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723961" w14:textId="77777777" w:rsidR="00F4336F" w:rsidRPr="00873F48" w:rsidRDefault="00F4336F" w:rsidP="00D654D2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p w14:paraId="06A95E70" w14:textId="77777777" w:rsidR="00D654D2" w:rsidRPr="00873F48" w:rsidRDefault="00D654D2" w:rsidP="00D654D2">
      <w:pPr>
        <w:suppressAutoHyphens w:val="0"/>
        <w:spacing w:line="23" w:lineRule="atLeast"/>
        <w:jc w:val="center"/>
        <w:rPr>
          <w:rFonts w:asciiTheme="minorHAnsi" w:hAnsiTheme="minorHAnsi" w:cstheme="minorHAnsi"/>
          <w:b/>
          <w:bCs/>
          <w:lang w:eastAsia="hr-HR"/>
        </w:rPr>
      </w:pPr>
      <w:r w:rsidRPr="00873F48">
        <w:rPr>
          <w:rFonts w:asciiTheme="minorHAnsi" w:hAnsiTheme="minorHAnsi" w:cstheme="minorHAnsi"/>
          <w:b/>
          <w:bCs/>
          <w:lang w:eastAsia="hr-HR"/>
        </w:rPr>
        <w:t>PRILOG II. TROŠKOVNIK</w:t>
      </w:r>
    </w:p>
    <w:p w14:paraId="2A98A46A" w14:textId="77777777" w:rsidR="00D654D2" w:rsidRPr="00873F48" w:rsidRDefault="00D654D2" w:rsidP="00D654D2">
      <w:pPr>
        <w:suppressAutoHyphens w:val="0"/>
        <w:spacing w:line="23" w:lineRule="atLeast"/>
        <w:jc w:val="both"/>
        <w:rPr>
          <w:rFonts w:asciiTheme="minorHAnsi" w:hAnsiTheme="minorHAnsi" w:cstheme="minorHAnsi"/>
          <w:lang w:eastAsia="hr-HR"/>
        </w:rPr>
      </w:pPr>
    </w:p>
    <w:p w14:paraId="3CE8330D" w14:textId="77777777" w:rsidR="00D654D2" w:rsidRPr="00873F48" w:rsidRDefault="00D654D2" w:rsidP="00D654D2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tbl>
      <w:tblPr>
        <w:tblStyle w:val="Reetkatablice1"/>
        <w:tblW w:w="10343" w:type="dxa"/>
        <w:tblLook w:val="04A0" w:firstRow="1" w:lastRow="0" w:firstColumn="1" w:lastColumn="0" w:noHBand="0" w:noVBand="1"/>
      </w:tblPr>
      <w:tblGrid>
        <w:gridCol w:w="789"/>
        <w:gridCol w:w="2917"/>
        <w:gridCol w:w="1273"/>
        <w:gridCol w:w="1413"/>
        <w:gridCol w:w="1977"/>
        <w:gridCol w:w="1974"/>
      </w:tblGrid>
      <w:tr w:rsidR="00D654D2" w:rsidRPr="00873F48" w14:paraId="55A56F0D" w14:textId="77777777" w:rsidTr="002D3CE4">
        <w:tc>
          <w:tcPr>
            <w:tcW w:w="789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2FB4A92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Redni broj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D689C80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Opis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148D60E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Jedinica mjere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248C528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Količina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CC062D9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Jedinična cijena bez PDV-a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B9D1E6E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Ukupna cijena bez PDV-a</w:t>
            </w:r>
          </w:p>
        </w:tc>
      </w:tr>
      <w:tr w:rsidR="00D654D2" w:rsidRPr="00873F48" w14:paraId="3B41283D" w14:textId="77777777" w:rsidTr="002D3CE4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46A220C3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1.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799B0C2B" w14:textId="77777777" w:rsidR="009340F8" w:rsidRPr="009340F8" w:rsidRDefault="009340F8" w:rsidP="009340F8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9340F8">
              <w:rPr>
                <w:rFonts w:asciiTheme="minorHAnsi" w:hAnsiTheme="minorHAnsi" w:cstheme="minorHAnsi"/>
                <w:b/>
                <w:bCs/>
                <w:lang w:eastAsia="en-US"/>
              </w:rPr>
              <w:t>Daska za rezanje – drveni rub</w:t>
            </w:r>
          </w:p>
          <w:p w14:paraId="4C2ED7A4" w14:textId="77777777" w:rsidR="009340F8" w:rsidRPr="009340F8" w:rsidRDefault="009340F8" w:rsidP="009340F8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9340F8">
              <w:rPr>
                <w:rFonts w:asciiTheme="minorHAnsi" w:hAnsiTheme="minorHAnsi" w:cstheme="minorHAnsi"/>
                <w:lang w:eastAsia="en-US"/>
              </w:rPr>
              <w:t>- Dimenzije</w:t>
            </w:r>
            <w:r w:rsidRPr="009340F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: </w:t>
            </w:r>
            <w:r w:rsidRPr="009340F8">
              <w:rPr>
                <w:rFonts w:asciiTheme="minorHAnsi" w:hAnsiTheme="minorHAnsi" w:cstheme="minorHAnsi"/>
                <w:lang w:eastAsia="en-US"/>
              </w:rPr>
              <w:t>minimalno 35,00 x 25,00 x 1,5 cm</w:t>
            </w:r>
          </w:p>
          <w:p w14:paraId="3C138F76" w14:textId="77777777" w:rsidR="009340F8" w:rsidRPr="009340F8" w:rsidRDefault="009340F8" w:rsidP="009340F8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9340F8">
              <w:rPr>
                <w:rFonts w:asciiTheme="minorHAnsi" w:hAnsiTheme="minorHAnsi" w:cstheme="minorHAnsi"/>
                <w:lang w:eastAsia="en-US"/>
              </w:rPr>
              <w:t>- Boja: jednobojna, po izboru Naručitelja</w:t>
            </w:r>
          </w:p>
          <w:p w14:paraId="55737663" w14:textId="77777777" w:rsidR="009340F8" w:rsidRPr="009340F8" w:rsidRDefault="009340F8" w:rsidP="009340F8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9340F8">
              <w:rPr>
                <w:rFonts w:asciiTheme="minorHAnsi" w:hAnsiTheme="minorHAnsi" w:cstheme="minorHAnsi"/>
                <w:lang w:eastAsia="en-US"/>
              </w:rPr>
              <w:t>- Materijal: drvo</w:t>
            </w:r>
          </w:p>
          <w:p w14:paraId="4991899C" w14:textId="79771E79" w:rsidR="009340F8" w:rsidRPr="009340F8" w:rsidRDefault="009340F8" w:rsidP="009340F8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9340F8">
              <w:rPr>
                <w:rFonts w:asciiTheme="minorHAnsi" w:hAnsiTheme="minorHAnsi" w:cstheme="minorHAnsi"/>
                <w:lang w:eastAsia="en-US"/>
              </w:rPr>
              <w:t>- Gravura logotipa projekta na jednoj poziciji (samo s prednje strane)</w:t>
            </w:r>
            <w:r w:rsidR="009304ED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6F58F0BF" w14:textId="77777777" w:rsidR="009340F8" w:rsidRPr="009340F8" w:rsidRDefault="009340F8" w:rsidP="009340F8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9340F8">
              <w:rPr>
                <w:rFonts w:asciiTheme="minorHAnsi" w:hAnsiTheme="minorHAnsi" w:cstheme="minorHAnsi"/>
                <w:lang w:eastAsia="en-US"/>
              </w:rPr>
              <w:t>Pozicije tiska prema uputi Naručitelja.</w:t>
            </w:r>
          </w:p>
          <w:p w14:paraId="22691FC8" w14:textId="4218CFBD" w:rsidR="00D654D2" w:rsidRPr="00873F48" w:rsidRDefault="009340F8" w:rsidP="009340F8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9340F8">
              <w:rPr>
                <w:rFonts w:asciiTheme="minorHAnsi" w:hAnsiTheme="minorHAnsi" w:cstheme="minorHAnsi"/>
                <w:lang w:eastAsia="en-US"/>
              </w:rPr>
              <w:t>- Grafička priprema za tisak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35F502FD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KOM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3807AC1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100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42F20598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9CD7CFF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654D2" w:rsidRPr="00873F48" w14:paraId="7855C0B3" w14:textId="77777777" w:rsidTr="002D3CE4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4DB191B0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 xml:space="preserve">2. 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08915394" w14:textId="77777777" w:rsidR="00A64067" w:rsidRPr="00A64067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A64067">
              <w:rPr>
                <w:rFonts w:asciiTheme="minorHAnsi" w:hAnsiTheme="minorHAnsi" w:cstheme="minorHAnsi"/>
                <w:b/>
                <w:bCs/>
                <w:lang w:eastAsia="en-US"/>
              </w:rPr>
              <w:t>Pregača</w:t>
            </w:r>
          </w:p>
          <w:p w14:paraId="4A4007CB" w14:textId="77777777" w:rsidR="00A64067" w:rsidRPr="00A64067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A64067">
              <w:rPr>
                <w:rFonts w:asciiTheme="minorHAnsi" w:hAnsiTheme="minorHAnsi" w:cstheme="minorHAnsi"/>
                <w:lang w:eastAsia="en-US"/>
              </w:rPr>
              <w:t xml:space="preserve">- Dimenzije: minimalno 70 x 80 cm s tiskom dva logotipa projekta i jednog </w:t>
            </w:r>
            <w:proofErr w:type="spellStart"/>
            <w:r w:rsidRPr="00A64067">
              <w:rPr>
                <w:rFonts w:asciiTheme="minorHAnsi" w:hAnsiTheme="minorHAnsi" w:cstheme="minorHAnsi"/>
                <w:lang w:eastAsia="en-US"/>
              </w:rPr>
              <w:t>vizuala</w:t>
            </w:r>
            <w:proofErr w:type="spellEnd"/>
            <w:r w:rsidRPr="00A64067">
              <w:rPr>
                <w:rFonts w:asciiTheme="minorHAnsi" w:hAnsiTheme="minorHAnsi" w:cstheme="minorHAnsi"/>
                <w:lang w:eastAsia="en-US"/>
              </w:rPr>
              <w:t xml:space="preserve"> na ukupno tri pozicije u </w:t>
            </w:r>
            <w:proofErr w:type="spellStart"/>
            <w:r w:rsidRPr="00A64067">
              <w:rPr>
                <w:rFonts w:asciiTheme="minorHAnsi" w:hAnsiTheme="minorHAnsi" w:cstheme="minorHAnsi"/>
                <w:lang w:eastAsia="en-US"/>
              </w:rPr>
              <w:t>coloru</w:t>
            </w:r>
            <w:proofErr w:type="spellEnd"/>
            <w:r w:rsidRPr="00A64067">
              <w:rPr>
                <w:rFonts w:asciiTheme="minorHAnsi" w:hAnsiTheme="minorHAnsi" w:cstheme="minorHAnsi"/>
                <w:lang w:eastAsia="en-US"/>
              </w:rPr>
              <w:t xml:space="preserve"> (dimenzije </w:t>
            </w:r>
            <w:proofErr w:type="spellStart"/>
            <w:r w:rsidRPr="00A64067">
              <w:rPr>
                <w:rFonts w:asciiTheme="minorHAnsi" w:hAnsiTheme="minorHAnsi" w:cstheme="minorHAnsi"/>
                <w:lang w:eastAsia="en-US"/>
              </w:rPr>
              <w:t>vizuala</w:t>
            </w:r>
            <w:proofErr w:type="spellEnd"/>
            <w:r w:rsidRPr="00A64067">
              <w:rPr>
                <w:rFonts w:asciiTheme="minorHAnsi" w:hAnsiTheme="minorHAnsi" w:cstheme="minorHAnsi"/>
                <w:lang w:eastAsia="en-US"/>
              </w:rPr>
              <w:t xml:space="preserve"> min. 16x19 cm, logo projekta min. 11x4 cm, logo agencije min. 12x2,5 cm). Pozicije tiska prema uputi Naručitelja.</w:t>
            </w:r>
          </w:p>
          <w:p w14:paraId="1577C4F9" w14:textId="77777777" w:rsidR="00A64067" w:rsidRPr="00A64067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A64067">
              <w:rPr>
                <w:rFonts w:asciiTheme="minorHAnsi" w:hAnsiTheme="minorHAnsi" w:cstheme="minorHAnsi"/>
                <w:lang w:eastAsia="en-US"/>
              </w:rPr>
              <w:t>- Boja: jednobojna, po izboru Naručitelja</w:t>
            </w:r>
          </w:p>
          <w:p w14:paraId="2ECC5036" w14:textId="77777777" w:rsidR="00A64067" w:rsidRPr="00A64067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A64067">
              <w:rPr>
                <w:rFonts w:asciiTheme="minorHAnsi" w:hAnsiTheme="minorHAnsi" w:cstheme="minorHAnsi"/>
                <w:lang w:eastAsia="en-US"/>
              </w:rPr>
              <w:t>- Materijal: pamuk</w:t>
            </w:r>
          </w:p>
          <w:p w14:paraId="5B6DC87C" w14:textId="6F2DF398" w:rsidR="00D654D2" w:rsidRPr="00873F48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A64067">
              <w:rPr>
                <w:rFonts w:asciiTheme="minorHAnsi" w:hAnsiTheme="minorHAnsi" w:cstheme="minorHAnsi"/>
                <w:lang w:eastAsia="en-US"/>
              </w:rPr>
              <w:t>- Grafička priprema za tisak je već osigurana od strane Naručitelja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DB11637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KOM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2DADF54D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156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05A86318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7EE3436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654D2" w:rsidRPr="00873F48" w14:paraId="5B99E138" w14:textId="77777777" w:rsidTr="002D3CE4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0CCE7F01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3.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4B86A363" w14:textId="77777777" w:rsidR="00A64067" w:rsidRPr="00873F48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Majica kratkih rukava </w:t>
            </w:r>
            <w:proofErr w:type="spellStart"/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unisex</w:t>
            </w:r>
            <w:proofErr w:type="spellEnd"/>
          </w:p>
          <w:p w14:paraId="0736E9A8" w14:textId="77777777" w:rsidR="00A64067" w:rsidRPr="00873F48" w:rsidRDefault="00A64067" w:rsidP="00A64067">
            <w:pPr>
              <w:suppressAutoHyphens w:val="0"/>
              <w:spacing w:line="23" w:lineRule="atLeast"/>
              <w:rPr>
                <w:rFonts w:ascii="Arial" w:hAnsi="Arial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- Minimalno 160 g/m</w:t>
            </w:r>
            <w:r w:rsidRPr="00873F48">
              <w:rPr>
                <w:rFonts w:ascii="Arial" w:hAnsi="Arial"/>
                <w:lang w:eastAsia="en-US"/>
              </w:rPr>
              <w:t>²</w:t>
            </w:r>
          </w:p>
          <w:p w14:paraId="60AE7997" w14:textId="77777777" w:rsidR="00A64067" w:rsidRPr="00873F48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/>
                <w:lang w:eastAsia="en-US"/>
              </w:rPr>
              <w:t>- Veličine u rasponu od S do XL</w:t>
            </w:r>
          </w:p>
          <w:p w14:paraId="207B9277" w14:textId="77777777" w:rsidR="00A64067" w:rsidRPr="00F65669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F65669">
              <w:rPr>
                <w:rFonts w:asciiTheme="minorHAnsi" w:hAnsiTheme="minorHAnsi" w:cstheme="minorHAnsi"/>
                <w:lang w:eastAsia="en-US"/>
              </w:rPr>
              <w:t xml:space="preserve">- tisak logotipa projekta i </w:t>
            </w:r>
            <w:proofErr w:type="spellStart"/>
            <w:r w:rsidRPr="00F65669">
              <w:rPr>
                <w:rFonts w:asciiTheme="minorHAnsi" w:hAnsiTheme="minorHAnsi" w:cstheme="minorHAnsi"/>
                <w:lang w:eastAsia="en-US"/>
              </w:rPr>
              <w:t>vizuala</w:t>
            </w:r>
            <w:proofErr w:type="spellEnd"/>
            <w:r w:rsidRPr="00F65669">
              <w:rPr>
                <w:rFonts w:asciiTheme="minorHAnsi" w:hAnsiTheme="minorHAnsi" w:cstheme="minorHAnsi"/>
                <w:lang w:eastAsia="en-US"/>
              </w:rPr>
              <w:t xml:space="preserve"> u </w:t>
            </w:r>
            <w:proofErr w:type="spellStart"/>
            <w:r w:rsidRPr="00F65669">
              <w:rPr>
                <w:rFonts w:asciiTheme="minorHAnsi" w:hAnsiTheme="minorHAnsi" w:cstheme="minorHAnsi"/>
                <w:lang w:eastAsia="en-US"/>
              </w:rPr>
              <w:t>coloru</w:t>
            </w:r>
            <w:proofErr w:type="spellEnd"/>
            <w:r w:rsidRPr="00F65669">
              <w:rPr>
                <w:rFonts w:asciiTheme="minorHAnsi" w:hAnsiTheme="minorHAnsi" w:cstheme="minorHAnsi"/>
                <w:lang w:eastAsia="en-US"/>
              </w:rPr>
              <w:t xml:space="preserve"> na dvije pozicije (dimenzije </w:t>
            </w:r>
            <w:proofErr w:type="spellStart"/>
            <w:r w:rsidRPr="00F65669">
              <w:rPr>
                <w:rFonts w:asciiTheme="minorHAnsi" w:hAnsiTheme="minorHAnsi" w:cstheme="minorHAnsi"/>
                <w:lang w:eastAsia="en-US"/>
              </w:rPr>
              <w:t>vizuala</w:t>
            </w:r>
            <w:proofErr w:type="spellEnd"/>
            <w:r w:rsidRPr="00F65669">
              <w:rPr>
                <w:rFonts w:asciiTheme="minorHAnsi" w:hAnsiTheme="minorHAnsi" w:cstheme="minorHAnsi"/>
              </w:rPr>
              <w:t xml:space="preserve"> min. 21x23 cm, dimenzije </w:t>
            </w:r>
            <w:r w:rsidRPr="00F65669">
              <w:rPr>
                <w:rFonts w:asciiTheme="minorHAnsi" w:hAnsiTheme="minorHAnsi" w:cstheme="minorHAnsi"/>
              </w:rPr>
              <w:lastRenderedPageBreak/>
              <w:t>logotipa min. 11x4 cm</w:t>
            </w:r>
            <w:r w:rsidRPr="00F65669">
              <w:rPr>
                <w:rFonts w:asciiTheme="minorHAnsi" w:hAnsiTheme="minorHAnsi" w:cstheme="minorHAnsi"/>
                <w:lang w:eastAsia="en-US"/>
              </w:rPr>
              <w:t>)</w:t>
            </w:r>
            <w:r w:rsidRPr="00F65669">
              <w:rPr>
                <w:rFonts w:asciiTheme="minorHAnsi" w:hAnsiTheme="minorHAnsi" w:cstheme="minorHAnsi"/>
              </w:rPr>
              <w:t>. Pozicije tiska prema uputi Naručitelja.</w:t>
            </w:r>
          </w:p>
          <w:p w14:paraId="3FAE9554" w14:textId="77777777" w:rsidR="00A64067" w:rsidRDefault="00A64067" w:rsidP="00A64067">
            <w:pPr>
              <w:spacing w:line="23" w:lineRule="atLeast"/>
              <w:rPr>
                <w:rFonts w:asciiTheme="minorHAnsi" w:hAnsiTheme="minorHAnsi" w:cstheme="minorHAnsi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 xml:space="preserve">- Boja: </w:t>
            </w:r>
            <w:r w:rsidRPr="00F65669">
              <w:rPr>
                <w:rFonts w:asciiTheme="minorHAnsi" w:hAnsiTheme="minorHAnsi" w:cstheme="minorHAnsi"/>
              </w:rPr>
              <w:t>bijela</w:t>
            </w:r>
          </w:p>
          <w:p w14:paraId="3DC9F236" w14:textId="27A396E7" w:rsidR="00D654D2" w:rsidRPr="00873F48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- Grafička priprema za tisak je već osigurana od strane Naručitelja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075DD52B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lastRenderedPageBreak/>
              <w:t>KOM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5C7740A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226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3FBB7DEC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16DA9BDB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654D2" w:rsidRPr="00873F48" w14:paraId="00AAEAEA" w14:textId="77777777" w:rsidTr="002D3CE4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3962182E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 xml:space="preserve">4. 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23B14A2C" w14:textId="77777777" w:rsidR="00A64067" w:rsidRPr="004819A2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4819A2">
              <w:rPr>
                <w:rFonts w:asciiTheme="minorHAnsi" w:hAnsiTheme="minorHAnsi" w:cstheme="minorHAnsi"/>
                <w:b/>
                <w:bCs/>
                <w:lang w:eastAsia="en-US"/>
              </w:rPr>
              <w:t>Kuhinjska rukavica</w:t>
            </w:r>
          </w:p>
          <w:p w14:paraId="63772C69" w14:textId="77777777" w:rsidR="00A64067" w:rsidRPr="00A64067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A64067">
              <w:rPr>
                <w:rFonts w:asciiTheme="minorHAnsi" w:hAnsiTheme="minorHAnsi" w:cstheme="minorHAnsi"/>
                <w:lang w:eastAsia="en-US"/>
              </w:rPr>
              <w:t xml:space="preserve">- Dimenzije: minimalno 18 x 27 cm </w:t>
            </w:r>
          </w:p>
          <w:p w14:paraId="6DEF9B59" w14:textId="77777777" w:rsidR="00A64067" w:rsidRPr="00A64067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A64067">
              <w:rPr>
                <w:rFonts w:asciiTheme="minorHAnsi" w:hAnsiTheme="minorHAnsi" w:cstheme="minorHAnsi"/>
                <w:lang w:eastAsia="en-US"/>
              </w:rPr>
              <w:t>- Boja: jednobojna, po izboru Naručitelja</w:t>
            </w:r>
          </w:p>
          <w:p w14:paraId="1C27920E" w14:textId="77777777" w:rsidR="00A64067" w:rsidRPr="00A64067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A64067">
              <w:rPr>
                <w:rFonts w:asciiTheme="minorHAnsi" w:hAnsiTheme="minorHAnsi" w:cstheme="minorHAnsi"/>
                <w:lang w:eastAsia="en-US"/>
              </w:rPr>
              <w:t>- Materijal: pamuk</w:t>
            </w:r>
          </w:p>
          <w:p w14:paraId="351AEC24" w14:textId="77777777" w:rsidR="00A64067" w:rsidRPr="00A64067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A64067">
              <w:rPr>
                <w:rFonts w:asciiTheme="minorHAnsi" w:hAnsiTheme="minorHAnsi" w:cstheme="minorHAnsi"/>
                <w:lang w:eastAsia="en-US"/>
              </w:rPr>
              <w:t xml:space="preserve">- Sa privezanom etiketom od papira od minimalno 250 g/m2 . Etiketa u dimenziji minimalno 10 x 6 cm sa dvostranim tiskom u </w:t>
            </w:r>
            <w:proofErr w:type="spellStart"/>
            <w:r w:rsidRPr="00A64067">
              <w:rPr>
                <w:rFonts w:asciiTheme="minorHAnsi" w:hAnsiTheme="minorHAnsi" w:cstheme="minorHAnsi"/>
                <w:lang w:eastAsia="en-US"/>
              </w:rPr>
              <w:t>coloru</w:t>
            </w:r>
            <w:proofErr w:type="spellEnd"/>
            <w:r w:rsidRPr="00A64067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1083A09C" w14:textId="64E1FEBD" w:rsidR="00D654D2" w:rsidRPr="00873F48" w:rsidRDefault="00A64067" w:rsidP="00A6406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A64067">
              <w:rPr>
                <w:rFonts w:asciiTheme="minorHAnsi" w:hAnsiTheme="minorHAnsi" w:cstheme="minorHAnsi"/>
                <w:lang w:eastAsia="en-US"/>
              </w:rPr>
              <w:t>- Grafička priprema za tisak je već osigurana od strane Naručitelja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4B5380C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KOM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733E0C0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100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7C420F05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0D473AE4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654D2" w:rsidRPr="00873F48" w14:paraId="37BD410D" w14:textId="77777777" w:rsidTr="002D3CE4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3802BB52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 xml:space="preserve">5. 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44A4B218" w14:textId="77777777" w:rsidR="00F84FA2" w:rsidRPr="00C52B40" w:rsidRDefault="00F84FA2" w:rsidP="00F84FA2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proofErr w:type="spellStart"/>
            <w:r w:rsidRPr="00C52B40">
              <w:rPr>
                <w:rFonts w:asciiTheme="minorHAnsi" w:hAnsiTheme="minorHAnsi" w:cstheme="minorHAnsi"/>
                <w:b/>
                <w:bCs/>
                <w:lang w:eastAsia="en-US"/>
              </w:rPr>
              <w:t>Gulilica</w:t>
            </w:r>
            <w:proofErr w:type="spellEnd"/>
            <w:r w:rsidRPr="00C52B40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</w:p>
          <w:p w14:paraId="7D5114B0" w14:textId="77777777" w:rsidR="00F84FA2" w:rsidRPr="00F84FA2" w:rsidRDefault="00F84FA2" w:rsidP="00F84FA2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F84FA2">
              <w:rPr>
                <w:rFonts w:asciiTheme="minorHAnsi" w:hAnsiTheme="minorHAnsi" w:cstheme="minorHAnsi"/>
                <w:lang w:eastAsia="en-US"/>
              </w:rPr>
              <w:t>- Dimenzije: minimalno 9,3 x 3 x 1,8 cm s tiskom logotipa projekta na jednoj poziciji, jednobojno.</w:t>
            </w:r>
          </w:p>
          <w:p w14:paraId="2A939934" w14:textId="77777777" w:rsidR="00F84FA2" w:rsidRPr="00F84FA2" w:rsidRDefault="00F84FA2" w:rsidP="00F84FA2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F84FA2">
              <w:rPr>
                <w:rFonts w:asciiTheme="minorHAnsi" w:hAnsiTheme="minorHAnsi" w:cstheme="minorHAnsi"/>
                <w:lang w:eastAsia="en-US"/>
              </w:rPr>
              <w:t>- Boja: jednobojna, po izboru Naručitelja</w:t>
            </w:r>
          </w:p>
          <w:p w14:paraId="7B691DB4" w14:textId="77777777" w:rsidR="00F84FA2" w:rsidRPr="00F84FA2" w:rsidRDefault="00F84FA2" w:rsidP="00F84FA2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F84FA2">
              <w:rPr>
                <w:rFonts w:asciiTheme="minorHAnsi" w:hAnsiTheme="minorHAnsi" w:cstheme="minorHAnsi"/>
                <w:lang w:eastAsia="en-US"/>
              </w:rPr>
              <w:t>- Materijal: plastika / nehrđajući čelik</w:t>
            </w:r>
          </w:p>
          <w:p w14:paraId="7B0FC3C3" w14:textId="0AA57CFA" w:rsidR="00D654D2" w:rsidRPr="00873F48" w:rsidRDefault="00F84FA2" w:rsidP="00F84FA2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F84FA2">
              <w:rPr>
                <w:rFonts w:asciiTheme="minorHAnsi" w:hAnsiTheme="minorHAnsi" w:cstheme="minorHAnsi"/>
                <w:lang w:eastAsia="en-US"/>
              </w:rPr>
              <w:t>- Grafička priprema za tisak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6D60ACD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KOM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C6910CB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170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65B63008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195D9F84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654D2" w:rsidRPr="00873F48" w14:paraId="157FB187" w14:textId="77777777" w:rsidTr="002D3CE4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72756F1B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 xml:space="preserve">6. 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7F80F246" w14:textId="77777777" w:rsidR="003C6965" w:rsidRPr="003C6965" w:rsidRDefault="003C6965" w:rsidP="003C6965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C6965">
              <w:rPr>
                <w:rFonts w:asciiTheme="minorHAnsi" w:hAnsiTheme="minorHAnsi" w:cstheme="minorHAnsi"/>
                <w:b/>
                <w:bCs/>
                <w:lang w:eastAsia="en-US"/>
              </w:rPr>
              <w:t>Torba za kupovinu</w:t>
            </w:r>
          </w:p>
          <w:p w14:paraId="10DB756C" w14:textId="07DCB84F" w:rsidR="003C6965" w:rsidRPr="003C6965" w:rsidRDefault="003C6965" w:rsidP="003C6965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3C6965">
              <w:rPr>
                <w:rFonts w:asciiTheme="minorHAnsi" w:hAnsiTheme="minorHAnsi" w:cstheme="minorHAnsi"/>
                <w:lang w:eastAsia="en-US"/>
              </w:rPr>
              <w:t xml:space="preserve">- Dimenzije: minimalno 35 x 5 x 40 cm s tiskom logotipa </w:t>
            </w:r>
            <w:proofErr w:type="spellStart"/>
            <w:r w:rsidRPr="003C6965">
              <w:rPr>
                <w:rFonts w:asciiTheme="minorHAnsi" w:hAnsiTheme="minorHAnsi" w:cstheme="minorHAnsi"/>
                <w:lang w:eastAsia="en-US"/>
              </w:rPr>
              <w:t>vizuala</w:t>
            </w:r>
            <w:proofErr w:type="spellEnd"/>
            <w:r w:rsidRPr="003C6965">
              <w:rPr>
                <w:rFonts w:asciiTheme="minorHAnsi" w:hAnsiTheme="minorHAnsi" w:cstheme="minorHAnsi"/>
                <w:lang w:eastAsia="en-US"/>
              </w:rPr>
              <w:t xml:space="preserve"> u </w:t>
            </w:r>
            <w:proofErr w:type="spellStart"/>
            <w:r w:rsidRPr="003C6965">
              <w:rPr>
                <w:rFonts w:asciiTheme="minorHAnsi" w:hAnsiTheme="minorHAnsi" w:cstheme="minorHAnsi"/>
                <w:lang w:eastAsia="en-US"/>
              </w:rPr>
              <w:t>coloru</w:t>
            </w:r>
            <w:proofErr w:type="spellEnd"/>
            <w:r w:rsidRPr="003C6965">
              <w:rPr>
                <w:rFonts w:asciiTheme="minorHAnsi" w:hAnsiTheme="minorHAnsi" w:cstheme="minorHAnsi"/>
                <w:lang w:eastAsia="en-US"/>
              </w:rPr>
              <w:t xml:space="preserve"> na jednoj poziciji (dimenzije </w:t>
            </w:r>
            <w:proofErr w:type="spellStart"/>
            <w:r w:rsidRPr="003C6965">
              <w:rPr>
                <w:rFonts w:asciiTheme="minorHAnsi" w:hAnsiTheme="minorHAnsi" w:cstheme="minorHAnsi"/>
                <w:lang w:eastAsia="en-US"/>
              </w:rPr>
              <w:t>vizuala</w:t>
            </w:r>
            <w:proofErr w:type="spellEnd"/>
            <w:r w:rsidRPr="003C6965">
              <w:rPr>
                <w:rFonts w:asciiTheme="minorHAnsi" w:hAnsiTheme="minorHAnsi" w:cstheme="minorHAnsi"/>
                <w:lang w:eastAsia="en-US"/>
              </w:rPr>
              <w:t xml:space="preserve">  25x29 cm). Pozicij</w:t>
            </w:r>
            <w:r w:rsidR="00C52B40">
              <w:rPr>
                <w:rFonts w:asciiTheme="minorHAnsi" w:hAnsiTheme="minorHAnsi" w:cstheme="minorHAnsi"/>
                <w:lang w:eastAsia="en-US"/>
              </w:rPr>
              <w:t>a</w:t>
            </w:r>
            <w:r w:rsidRPr="003C6965">
              <w:rPr>
                <w:rFonts w:asciiTheme="minorHAnsi" w:hAnsiTheme="minorHAnsi" w:cstheme="minorHAnsi"/>
                <w:lang w:eastAsia="en-US"/>
              </w:rPr>
              <w:t xml:space="preserve"> tiska prema uputi Naručitelja.</w:t>
            </w:r>
          </w:p>
          <w:p w14:paraId="4E346BCD" w14:textId="77777777" w:rsidR="003C6965" w:rsidRPr="003C6965" w:rsidRDefault="003C6965" w:rsidP="003C6965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3C6965">
              <w:rPr>
                <w:rFonts w:asciiTheme="minorHAnsi" w:hAnsiTheme="minorHAnsi" w:cstheme="minorHAnsi"/>
                <w:lang w:eastAsia="en-US"/>
              </w:rPr>
              <w:t>- Boja: jednobojna, po izboru Naručitelja</w:t>
            </w:r>
          </w:p>
          <w:p w14:paraId="4C1880D2" w14:textId="77777777" w:rsidR="003C6965" w:rsidRPr="003C6965" w:rsidRDefault="003C6965" w:rsidP="003C6965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3C6965">
              <w:rPr>
                <w:rFonts w:asciiTheme="minorHAnsi" w:hAnsiTheme="minorHAnsi" w:cstheme="minorHAnsi"/>
                <w:lang w:eastAsia="en-US"/>
              </w:rPr>
              <w:t>- Materijal: pamuk</w:t>
            </w:r>
          </w:p>
          <w:p w14:paraId="4B03C665" w14:textId="6312E0F6" w:rsidR="00D654D2" w:rsidRPr="00873F48" w:rsidRDefault="003C6965" w:rsidP="003C6965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3C6965">
              <w:rPr>
                <w:rFonts w:asciiTheme="minorHAnsi" w:hAnsiTheme="minorHAnsi" w:cstheme="minorHAnsi"/>
                <w:lang w:eastAsia="en-US"/>
              </w:rPr>
              <w:lastRenderedPageBreak/>
              <w:t>- Grafička priprema za tisak je već osigurana od strane Naručitelja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ADEF9BD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lastRenderedPageBreak/>
              <w:t>KOM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71FBAD4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170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674F1188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5F608949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654D2" w:rsidRPr="00873F48" w14:paraId="5A413823" w14:textId="77777777" w:rsidTr="002D3CE4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5ECA531F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 xml:space="preserve">7. 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12E3A641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Posuda za hranu</w:t>
            </w:r>
          </w:p>
          <w:p w14:paraId="426DC4DC" w14:textId="189EA8EC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 xml:space="preserve">- Dimenzije: minimalno 18 x 12 x 6 cm s </w:t>
            </w:r>
            <w:r w:rsidR="00E70736" w:rsidRPr="00873F48">
              <w:rPr>
                <w:rFonts w:asciiTheme="minorHAnsi" w:hAnsiTheme="minorHAnsi" w:cstheme="minorHAnsi"/>
                <w:lang w:eastAsia="en-US"/>
              </w:rPr>
              <w:t>tiskom logotipa</w:t>
            </w:r>
            <w:r w:rsidRPr="00873F48">
              <w:rPr>
                <w:rFonts w:asciiTheme="minorHAnsi" w:hAnsiTheme="minorHAnsi" w:cstheme="minorHAnsi"/>
                <w:lang w:eastAsia="en-US"/>
              </w:rPr>
              <w:t xml:space="preserve"> projekta na jednoj poziciji</w:t>
            </w:r>
            <w:r w:rsidR="00E14D98" w:rsidRPr="00873F48">
              <w:rPr>
                <w:rFonts w:asciiTheme="minorHAnsi" w:hAnsiTheme="minorHAnsi" w:cstheme="minorHAnsi"/>
                <w:lang w:eastAsia="en-US"/>
              </w:rPr>
              <w:t>, jednobojno</w:t>
            </w:r>
          </w:p>
          <w:p w14:paraId="0825FD13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- Materijal: nehrđajući čelik</w:t>
            </w:r>
          </w:p>
          <w:p w14:paraId="346A6A84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- Boja: jednobojna, po izboru Naručitelja</w:t>
            </w:r>
          </w:p>
          <w:p w14:paraId="71850EA9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- Grafička priprema za tisak je već osigurana od strane Naručitelja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89058E4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KOM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4AEE117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70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73FE2D62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791FF685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654D2" w:rsidRPr="00873F48" w14:paraId="0457E9DC" w14:textId="77777777" w:rsidTr="002D3CE4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13137F3E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8.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44F817AC" w14:textId="77777777" w:rsidR="003F44B7" w:rsidRPr="003F44B7" w:rsidRDefault="003F44B7" w:rsidP="003F44B7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F44B7">
              <w:rPr>
                <w:rFonts w:asciiTheme="minorHAnsi" w:hAnsiTheme="minorHAnsi" w:cstheme="minorHAnsi"/>
                <w:b/>
                <w:bCs/>
                <w:lang w:eastAsia="en-US"/>
              </w:rPr>
              <w:t>Rokovnik</w:t>
            </w:r>
          </w:p>
          <w:p w14:paraId="7CB0F21B" w14:textId="77777777" w:rsidR="003F44B7" w:rsidRPr="003F44B7" w:rsidRDefault="003F44B7" w:rsidP="003F44B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3F44B7">
              <w:rPr>
                <w:rFonts w:asciiTheme="minorHAnsi" w:hAnsiTheme="minorHAnsi" w:cstheme="minorHAnsi"/>
                <w:lang w:eastAsia="en-US"/>
              </w:rPr>
              <w:t xml:space="preserve">- minimalno 80 stranica, minimalno 70 g/m², elastična traka, </w:t>
            </w:r>
          </w:p>
          <w:p w14:paraId="2B44E0BC" w14:textId="66FAABED" w:rsidR="003F44B7" w:rsidRPr="003F44B7" w:rsidRDefault="003F44B7" w:rsidP="003F44B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3F44B7">
              <w:rPr>
                <w:rFonts w:asciiTheme="minorHAnsi" w:hAnsiTheme="minorHAnsi" w:cstheme="minorHAnsi"/>
                <w:lang w:eastAsia="en-US"/>
              </w:rPr>
              <w:t xml:space="preserve">- Dimenzije: minimalno 20 x 14 x 1,2 cm s tiskom logotipa i </w:t>
            </w:r>
            <w:proofErr w:type="spellStart"/>
            <w:r w:rsidRPr="003F44B7">
              <w:rPr>
                <w:rFonts w:asciiTheme="minorHAnsi" w:hAnsiTheme="minorHAnsi" w:cstheme="minorHAnsi"/>
                <w:lang w:eastAsia="en-US"/>
              </w:rPr>
              <w:t>vizuala</w:t>
            </w:r>
            <w:proofErr w:type="spellEnd"/>
            <w:r w:rsidRPr="003F44B7">
              <w:rPr>
                <w:rFonts w:asciiTheme="minorHAnsi" w:hAnsiTheme="minorHAnsi" w:cstheme="minorHAnsi"/>
                <w:lang w:eastAsia="en-US"/>
              </w:rPr>
              <w:t xml:space="preserve"> u </w:t>
            </w:r>
            <w:proofErr w:type="spellStart"/>
            <w:r w:rsidRPr="003F44B7">
              <w:rPr>
                <w:rFonts w:asciiTheme="minorHAnsi" w:hAnsiTheme="minorHAnsi" w:cstheme="minorHAnsi"/>
                <w:lang w:eastAsia="en-US"/>
              </w:rPr>
              <w:t>coloru</w:t>
            </w:r>
            <w:proofErr w:type="spellEnd"/>
            <w:r w:rsidRPr="003F44B7">
              <w:rPr>
                <w:rFonts w:asciiTheme="minorHAnsi" w:hAnsiTheme="minorHAnsi" w:cstheme="minorHAnsi"/>
                <w:lang w:eastAsia="en-US"/>
              </w:rPr>
              <w:t xml:space="preserve"> na jednoj poziciji u dimenzijama 13x18 cm. Pozicij</w:t>
            </w:r>
            <w:r w:rsidR="004819A2">
              <w:rPr>
                <w:rFonts w:asciiTheme="minorHAnsi" w:hAnsiTheme="minorHAnsi" w:cstheme="minorHAnsi"/>
                <w:lang w:eastAsia="en-US"/>
              </w:rPr>
              <w:t>a</w:t>
            </w:r>
            <w:r w:rsidRPr="003F44B7">
              <w:rPr>
                <w:rFonts w:asciiTheme="minorHAnsi" w:hAnsiTheme="minorHAnsi" w:cstheme="minorHAnsi"/>
                <w:lang w:eastAsia="en-US"/>
              </w:rPr>
              <w:t xml:space="preserve"> tiska prema uputi Naručitelja.</w:t>
            </w:r>
          </w:p>
          <w:p w14:paraId="0C6E4792" w14:textId="77777777" w:rsidR="003F44B7" w:rsidRPr="003F44B7" w:rsidRDefault="003F44B7" w:rsidP="003F44B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3F44B7">
              <w:rPr>
                <w:rFonts w:asciiTheme="minorHAnsi" w:hAnsiTheme="minorHAnsi" w:cstheme="minorHAnsi"/>
                <w:lang w:eastAsia="en-US"/>
              </w:rPr>
              <w:t>- Materijal: papir,</w:t>
            </w:r>
          </w:p>
          <w:p w14:paraId="7DBC5326" w14:textId="77777777" w:rsidR="003F44B7" w:rsidRPr="003F44B7" w:rsidRDefault="003F44B7" w:rsidP="003F44B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3F44B7">
              <w:rPr>
                <w:rFonts w:asciiTheme="minorHAnsi" w:hAnsiTheme="minorHAnsi" w:cstheme="minorHAnsi"/>
                <w:lang w:eastAsia="en-US"/>
              </w:rPr>
              <w:t>- Boja: bijela</w:t>
            </w:r>
          </w:p>
          <w:p w14:paraId="3521D497" w14:textId="3CCED1F7" w:rsidR="00D654D2" w:rsidRPr="00873F48" w:rsidRDefault="003F44B7" w:rsidP="003F44B7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3F44B7">
              <w:rPr>
                <w:rFonts w:asciiTheme="minorHAnsi" w:hAnsiTheme="minorHAnsi" w:cstheme="minorHAnsi"/>
                <w:lang w:eastAsia="en-US"/>
              </w:rPr>
              <w:t>- Grafička priprema za tisak je već osigurana od strane Naručitelja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DE57759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KOM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7209103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70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5767E758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48231135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654D2" w:rsidRPr="00873F48" w14:paraId="49FD3F43" w14:textId="77777777" w:rsidTr="002D3CE4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3BB35AF7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9.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6AB5787D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Kemijska olovka</w:t>
            </w:r>
          </w:p>
          <w:p w14:paraId="4EDC4D8B" w14:textId="489BADBD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 xml:space="preserve">- </w:t>
            </w:r>
            <w:r w:rsidR="00E70736" w:rsidRPr="00873F48">
              <w:rPr>
                <w:rFonts w:asciiTheme="minorHAnsi" w:hAnsiTheme="minorHAnsi" w:cstheme="minorHAnsi"/>
                <w:lang w:eastAsia="en-US"/>
              </w:rPr>
              <w:t>M</w:t>
            </w:r>
            <w:r w:rsidRPr="00873F48">
              <w:rPr>
                <w:rFonts w:asciiTheme="minorHAnsi" w:hAnsiTheme="minorHAnsi" w:cstheme="minorHAnsi"/>
                <w:lang w:eastAsia="en-US"/>
              </w:rPr>
              <w:t xml:space="preserve">aterijal: aluminij i silikon  </w:t>
            </w:r>
          </w:p>
          <w:p w14:paraId="7497AA2E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 xml:space="preserve">- plava tinta </w:t>
            </w:r>
          </w:p>
          <w:p w14:paraId="79689AFF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- Mehanizam stiskanja sa silikonom na vrhu za rad na zaslonu na dodir</w:t>
            </w:r>
          </w:p>
          <w:p w14:paraId="3D0F253E" w14:textId="1CAD0D5A" w:rsidR="00D654D2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 xml:space="preserve">- </w:t>
            </w:r>
            <w:r w:rsidR="00E70736" w:rsidRPr="00873F48">
              <w:rPr>
                <w:rFonts w:asciiTheme="minorHAnsi" w:hAnsiTheme="minorHAnsi" w:cstheme="minorHAnsi"/>
                <w:lang w:eastAsia="en-US"/>
              </w:rPr>
              <w:t>M</w:t>
            </w:r>
            <w:r w:rsidRPr="00873F48">
              <w:rPr>
                <w:rFonts w:asciiTheme="minorHAnsi" w:hAnsiTheme="minorHAnsi" w:cstheme="minorHAnsi"/>
                <w:lang w:eastAsia="en-US"/>
              </w:rPr>
              <w:t>inimalna dimenzija dužine: 14 cm</w:t>
            </w:r>
          </w:p>
          <w:p w14:paraId="1039D95E" w14:textId="57AF3586" w:rsidR="00A74AAB" w:rsidRPr="00873F48" w:rsidRDefault="00A74AAB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-</w:t>
            </w:r>
            <w:r>
              <w:t xml:space="preserve"> </w:t>
            </w:r>
            <w:r w:rsidRPr="00A74AAB">
              <w:rPr>
                <w:rFonts w:asciiTheme="minorHAnsi" w:hAnsiTheme="minorHAnsi" w:cstheme="minorHAnsi"/>
                <w:lang w:eastAsia="en-US"/>
              </w:rPr>
              <w:t>Gravura logotipa na jednoj poziciji, jednobojno</w:t>
            </w:r>
          </w:p>
          <w:p w14:paraId="761A5DCC" w14:textId="5CBFB0C3" w:rsidR="00D654D2" w:rsidRPr="00873F48" w:rsidRDefault="007074D4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- Boja: jednobojna, po izboru Naručitelja</w:t>
            </w:r>
          </w:p>
          <w:p w14:paraId="52FBD3DA" w14:textId="1A36D9DD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-Grafička priprema za tisak</w:t>
            </w:r>
            <w:r w:rsidR="007074D4" w:rsidRPr="00873F48">
              <w:rPr>
                <w:rFonts w:asciiTheme="minorHAnsi" w:hAnsiTheme="minorHAnsi" w:cstheme="minorHAnsi"/>
                <w:lang w:eastAsia="en-US"/>
              </w:rPr>
              <w:t xml:space="preserve"> je već osigurana od strane Naručitelja</w:t>
            </w:r>
            <w:r w:rsidRPr="00873F48">
              <w:rPr>
                <w:rFonts w:asciiTheme="minorHAnsi" w:hAnsiTheme="minorHAnsi" w:cstheme="minorHAnsi"/>
                <w:lang w:eastAsia="en-US"/>
              </w:rPr>
              <w:t xml:space="preserve">   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1FB3A7F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KOM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DFFEDFB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70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1E5999D7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6E6F96E8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654D2" w:rsidRPr="00873F48" w14:paraId="25CB61F3" w14:textId="77777777" w:rsidTr="002D3CE4">
        <w:trPr>
          <w:trHeight w:val="56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1370C648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lastRenderedPageBreak/>
              <w:t>10.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vAlign w:val="center"/>
          </w:tcPr>
          <w:p w14:paraId="012D07DE" w14:textId="77777777" w:rsidR="005F4501" w:rsidRPr="005F4501" w:rsidRDefault="005F4501" w:rsidP="005F4501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proofErr w:type="spellStart"/>
            <w:r w:rsidRPr="005F4501">
              <w:rPr>
                <w:rFonts w:asciiTheme="minorHAnsi" w:hAnsiTheme="minorHAnsi" w:cstheme="minorHAnsi"/>
                <w:b/>
                <w:bCs/>
                <w:lang w:eastAsia="en-US"/>
              </w:rPr>
              <w:t>Unisex</w:t>
            </w:r>
            <w:proofErr w:type="spellEnd"/>
            <w:r w:rsidRPr="005F4501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proofErr w:type="spellStart"/>
            <w:r w:rsidRPr="005F4501">
              <w:rPr>
                <w:rFonts w:asciiTheme="minorHAnsi" w:hAnsiTheme="minorHAnsi" w:cstheme="minorHAnsi"/>
                <w:b/>
                <w:bCs/>
                <w:lang w:eastAsia="en-US"/>
              </w:rPr>
              <w:t>hoodie</w:t>
            </w:r>
            <w:proofErr w:type="spellEnd"/>
            <w:r w:rsidRPr="005F4501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majica</w:t>
            </w:r>
          </w:p>
          <w:p w14:paraId="37937796" w14:textId="77777777" w:rsidR="005F4501" w:rsidRPr="005F4501" w:rsidRDefault="005F4501" w:rsidP="005F4501">
            <w:pPr>
              <w:rPr>
                <w:rFonts w:asciiTheme="minorHAnsi" w:hAnsiTheme="minorHAnsi" w:cstheme="minorHAnsi"/>
                <w:lang w:eastAsia="en-US"/>
              </w:rPr>
            </w:pPr>
            <w:r w:rsidRPr="005F4501">
              <w:rPr>
                <w:rFonts w:asciiTheme="minorHAnsi" w:hAnsiTheme="minorHAnsi" w:cstheme="minorHAnsi"/>
                <w:b/>
                <w:bCs/>
                <w:lang w:eastAsia="en-US"/>
              </w:rPr>
              <w:t>-</w:t>
            </w:r>
            <w:r w:rsidRPr="005F4501">
              <w:rPr>
                <w:rFonts w:asciiTheme="minorHAnsi" w:hAnsiTheme="minorHAnsi" w:cstheme="minorHAnsi"/>
                <w:lang w:eastAsia="en-US"/>
              </w:rPr>
              <w:t>S “</w:t>
            </w:r>
            <w:proofErr w:type="spellStart"/>
            <w:r w:rsidRPr="005F4501">
              <w:rPr>
                <w:rFonts w:asciiTheme="minorHAnsi" w:hAnsiTheme="minorHAnsi" w:cstheme="minorHAnsi"/>
                <w:lang w:eastAsia="en-US"/>
              </w:rPr>
              <w:t>kangaroo</w:t>
            </w:r>
            <w:proofErr w:type="spellEnd"/>
            <w:r w:rsidRPr="005F4501">
              <w:rPr>
                <w:rFonts w:asciiTheme="minorHAnsi" w:hAnsiTheme="minorHAnsi" w:cstheme="minorHAnsi"/>
                <w:lang w:eastAsia="en-US"/>
              </w:rPr>
              <w:t>” džepom sprijeda, kapuljačom i dugim rukavima.</w:t>
            </w:r>
          </w:p>
          <w:p w14:paraId="2F5F8837" w14:textId="77777777" w:rsidR="005F4501" w:rsidRPr="005F4501" w:rsidRDefault="005F4501" w:rsidP="005F4501">
            <w:pPr>
              <w:rPr>
                <w:rFonts w:asciiTheme="minorHAnsi" w:hAnsiTheme="minorHAnsi" w:cstheme="minorHAnsi"/>
                <w:lang w:eastAsia="en-US"/>
              </w:rPr>
            </w:pPr>
            <w:r w:rsidRPr="005F4501">
              <w:rPr>
                <w:rFonts w:asciiTheme="minorHAnsi" w:hAnsiTheme="minorHAnsi" w:cstheme="minorHAnsi"/>
                <w:lang w:eastAsia="en-US"/>
              </w:rPr>
              <w:t xml:space="preserve">- </w:t>
            </w:r>
            <w:proofErr w:type="spellStart"/>
            <w:r w:rsidRPr="005F4501">
              <w:rPr>
                <w:rFonts w:asciiTheme="minorHAnsi" w:hAnsiTheme="minorHAnsi" w:cstheme="minorHAnsi"/>
                <w:lang w:eastAsia="en-US"/>
              </w:rPr>
              <w:t>Matrijal</w:t>
            </w:r>
            <w:proofErr w:type="spellEnd"/>
            <w:r w:rsidRPr="005F4501">
              <w:rPr>
                <w:rFonts w:asciiTheme="minorHAnsi" w:hAnsiTheme="minorHAnsi" w:cstheme="minorHAnsi"/>
                <w:lang w:eastAsia="en-US"/>
              </w:rPr>
              <w:t>: pamuk minimalno 50% , gustoće 260 g/m²</w:t>
            </w:r>
          </w:p>
          <w:p w14:paraId="7EF9794C" w14:textId="77777777" w:rsidR="005F4501" w:rsidRPr="005F4501" w:rsidRDefault="005F4501" w:rsidP="005F4501">
            <w:pPr>
              <w:rPr>
                <w:rFonts w:asciiTheme="minorHAnsi" w:hAnsiTheme="minorHAnsi" w:cstheme="minorHAnsi"/>
                <w:lang w:eastAsia="en-US"/>
              </w:rPr>
            </w:pPr>
            <w:r w:rsidRPr="005F4501">
              <w:rPr>
                <w:rFonts w:asciiTheme="minorHAnsi" w:hAnsiTheme="minorHAnsi" w:cstheme="minorHAnsi"/>
                <w:lang w:eastAsia="en-US"/>
              </w:rPr>
              <w:t>- mora zadovoljavati OEKO-TEX® certifikat</w:t>
            </w:r>
            <w:ins w:id="0" w:author="Marko Šebrek" w:date="2026-04-30T13:33:00Z">
              <w:r w:rsidRPr="005F4501">
                <w:rPr>
                  <w:rFonts w:asciiTheme="minorHAnsi" w:hAnsiTheme="minorHAnsi" w:cstheme="minorHAnsi"/>
                  <w:lang w:eastAsia="en-US"/>
                </w:rPr>
                <w:t xml:space="preserve"> </w:t>
              </w:r>
            </w:ins>
            <w:r w:rsidRPr="005F4501">
              <w:rPr>
                <w:rFonts w:asciiTheme="minorHAnsi" w:hAnsiTheme="minorHAnsi" w:cstheme="minorHAnsi"/>
                <w:lang w:eastAsia="en-US"/>
              </w:rPr>
              <w:t>(ili jednakovrijedno)</w:t>
            </w:r>
          </w:p>
          <w:p w14:paraId="43AF5836" w14:textId="77777777" w:rsidR="005F4501" w:rsidRPr="005F4501" w:rsidRDefault="005F4501" w:rsidP="005F4501">
            <w:pPr>
              <w:rPr>
                <w:rFonts w:asciiTheme="minorHAnsi" w:hAnsiTheme="minorHAnsi" w:cstheme="minorHAnsi"/>
                <w:lang w:eastAsia="en-US"/>
              </w:rPr>
            </w:pPr>
            <w:r w:rsidRPr="005F4501">
              <w:rPr>
                <w:rFonts w:asciiTheme="minorHAnsi" w:hAnsiTheme="minorHAnsi" w:cstheme="minorHAnsi"/>
                <w:lang w:eastAsia="en-US"/>
              </w:rPr>
              <w:t>-Veličine u rasponu od S do XL prema dogovoru sa Naručiteljem</w:t>
            </w:r>
          </w:p>
          <w:p w14:paraId="38D7F658" w14:textId="77777777" w:rsidR="005F4501" w:rsidRPr="005F4501" w:rsidRDefault="005F4501" w:rsidP="005F4501">
            <w:pPr>
              <w:rPr>
                <w:rFonts w:asciiTheme="minorHAnsi" w:hAnsiTheme="minorHAnsi" w:cstheme="minorHAnsi"/>
                <w:lang w:eastAsia="en-US"/>
              </w:rPr>
            </w:pPr>
            <w:r w:rsidRPr="005F4501">
              <w:rPr>
                <w:rFonts w:asciiTheme="minorHAnsi" w:hAnsiTheme="minorHAnsi" w:cstheme="minorHAnsi"/>
                <w:lang w:eastAsia="en-US"/>
              </w:rPr>
              <w:t>- Boja siva</w:t>
            </w:r>
          </w:p>
          <w:p w14:paraId="501268EE" w14:textId="77777777" w:rsidR="005F4501" w:rsidRPr="005F4501" w:rsidRDefault="005F4501" w:rsidP="005F4501">
            <w:pPr>
              <w:rPr>
                <w:rFonts w:asciiTheme="minorHAnsi" w:hAnsiTheme="minorHAnsi" w:cstheme="minorHAnsi"/>
                <w:lang w:eastAsia="en-US"/>
              </w:rPr>
            </w:pPr>
            <w:r w:rsidRPr="005F4501">
              <w:rPr>
                <w:rFonts w:asciiTheme="minorHAnsi" w:hAnsiTheme="minorHAnsi" w:cstheme="minorHAnsi"/>
                <w:lang w:eastAsia="en-US"/>
              </w:rPr>
              <w:t xml:space="preserve">- Tisak logotipa projekta i </w:t>
            </w:r>
            <w:proofErr w:type="spellStart"/>
            <w:r w:rsidRPr="005F4501">
              <w:rPr>
                <w:rFonts w:asciiTheme="minorHAnsi" w:hAnsiTheme="minorHAnsi" w:cstheme="minorHAnsi"/>
                <w:lang w:eastAsia="en-US"/>
              </w:rPr>
              <w:t>vizuala</w:t>
            </w:r>
            <w:proofErr w:type="spellEnd"/>
            <w:r w:rsidRPr="005F4501">
              <w:rPr>
                <w:rFonts w:asciiTheme="minorHAnsi" w:hAnsiTheme="minorHAnsi" w:cstheme="minorHAnsi"/>
                <w:lang w:eastAsia="en-US"/>
              </w:rPr>
              <w:t xml:space="preserve"> u </w:t>
            </w:r>
            <w:proofErr w:type="spellStart"/>
            <w:r w:rsidRPr="005F4501">
              <w:rPr>
                <w:rFonts w:asciiTheme="minorHAnsi" w:hAnsiTheme="minorHAnsi" w:cstheme="minorHAnsi"/>
                <w:lang w:eastAsia="en-US"/>
              </w:rPr>
              <w:t>coloru</w:t>
            </w:r>
            <w:proofErr w:type="spellEnd"/>
            <w:r w:rsidRPr="005F4501">
              <w:rPr>
                <w:rFonts w:asciiTheme="minorHAnsi" w:hAnsiTheme="minorHAnsi" w:cstheme="minorHAnsi"/>
                <w:lang w:eastAsia="en-US"/>
              </w:rPr>
              <w:t xml:space="preserve"> na dvije pozicije (dimenzije tiska </w:t>
            </w:r>
            <w:proofErr w:type="spellStart"/>
            <w:r w:rsidRPr="005F4501">
              <w:rPr>
                <w:rFonts w:asciiTheme="minorHAnsi" w:hAnsiTheme="minorHAnsi" w:cstheme="minorHAnsi"/>
                <w:lang w:eastAsia="en-US"/>
              </w:rPr>
              <w:t>vizuala</w:t>
            </w:r>
            <w:proofErr w:type="spellEnd"/>
            <w:r w:rsidRPr="005F4501">
              <w:rPr>
                <w:rFonts w:asciiTheme="minorHAnsi" w:hAnsiTheme="minorHAnsi" w:cstheme="minorHAnsi"/>
                <w:lang w:eastAsia="en-US"/>
              </w:rPr>
              <w:t xml:space="preserve"> 21x23 cm, dimenzije tiska logotipa min. 10x10 cm) Pozicije tiska prema uputi Naručitelja. </w:t>
            </w:r>
          </w:p>
          <w:p w14:paraId="6D505FEE" w14:textId="77777777" w:rsidR="005F4501" w:rsidRPr="005F4501" w:rsidRDefault="005F4501" w:rsidP="005F4501">
            <w:pPr>
              <w:rPr>
                <w:rFonts w:asciiTheme="minorHAnsi" w:hAnsiTheme="minorHAnsi" w:cstheme="minorHAnsi"/>
                <w:lang w:eastAsia="en-US"/>
              </w:rPr>
            </w:pPr>
            <w:r w:rsidRPr="005F4501">
              <w:rPr>
                <w:rFonts w:asciiTheme="minorHAnsi" w:hAnsiTheme="minorHAnsi" w:cstheme="minorHAnsi"/>
                <w:lang w:eastAsia="en-US"/>
              </w:rPr>
              <w:t>-Grafička priprema za tisak je već osigurana od strane Naručitelja</w:t>
            </w:r>
          </w:p>
          <w:p w14:paraId="7BDD3E44" w14:textId="77777777" w:rsidR="00D654D2" w:rsidRPr="00873F48" w:rsidRDefault="00D654D2" w:rsidP="005F4501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71AAA42C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KOM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A69145C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873F48">
              <w:rPr>
                <w:rFonts w:asciiTheme="minorHAnsi" w:hAnsiTheme="minorHAnsi" w:cstheme="minorHAnsi"/>
                <w:lang w:eastAsia="en-US"/>
              </w:rPr>
              <w:t>50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6C3EE84F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44630534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654D2" w:rsidRPr="00873F48" w14:paraId="6D8EEAB8" w14:textId="77777777" w:rsidTr="002D3CE4">
        <w:trPr>
          <w:trHeight w:val="567"/>
        </w:trPr>
        <w:tc>
          <w:tcPr>
            <w:tcW w:w="8369" w:type="dxa"/>
            <w:gridSpan w:val="5"/>
            <w:tcBorders>
              <w:top w:val="double" w:sz="4" w:space="0" w:color="auto"/>
            </w:tcBorders>
            <w:vAlign w:val="center"/>
          </w:tcPr>
          <w:p w14:paraId="06797AC0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Cijena ponude bez PDV-a</w:t>
            </w:r>
          </w:p>
        </w:tc>
        <w:tc>
          <w:tcPr>
            <w:tcW w:w="1974" w:type="dxa"/>
            <w:tcBorders>
              <w:top w:val="double" w:sz="4" w:space="0" w:color="auto"/>
            </w:tcBorders>
            <w:vAlign w:val="center"/>
          </w:tcPr>
          <w:p w14:paraId="7D66D88F" w14:textId="77777777" w:rsidR="00D654D2" w:rsidRPr="00873F48" w:rsidRDefault="00D654D2" w:rsidP="002D3CE4">
            <w:pPr>
              <w:suppressAutoHyphens w:val="0"/>
              <w:spacing w:line="23" w:lineRule="atLeast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D654D2" w:rsidRPr="00873F48" w14:paraId="6D1D2E99" w14:textId="77777777" w:rsidTr="002D3CE4">
        <w:trPr>
          <w:trHeight w:val="567"/>
        </w:trPr>
        <w:tc>
          <w:tcPr>
            <w:tcW w:w="8369" w:type="dxa"/>
            <w:gridSpan w:val="5"/>
            <w:vAlign w:val="center"/>
          </w:tcPr>
          <w:p w14:paraId="1ECF8FF4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PDV</w:t>
            </w:r>
          </w:p>
        </w:tc>
        <w:tc>
          <w:tcPr>
            <w:tcW w:w="1974" w:type="dxa"/>
            <w:vAlign w:val="center"/>
          </w:tcPr>
          <w:p w14:paraId="1BD247E7" w14:textId="77777777" w:rsidR="00D654D2" w:rsidRPr="00873F48" w:rsidRDefault="00D654D2" w:rsidP="002D3CE4">
            <w:pPr>
              <w:suppressAutoHyphens w:val="0"/>
              <w:spacing w:line="23" w:lineRule="atLeast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D654D2" w:rsidRPr="00873F48" w14:paraId="7A9FB2B6" w14:textId="77777777" w:rsidTr="002D3CE4">
        <w:trPr>
          <w:trHeight w:val="567"/>
        </w:trPr>
        <w:tc>
          <w:tcPr>
            <w:tcW w:w="8369" w:type="dxa"/>
            <w:gridSpan w:val="5"/>
            <w:vAlign w:val="center"/>
          </w:tcPr>
          <w:p w14:paraId="1391A0F1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Ukupna cijena ponude s PDV-om</w:t>
            </w:r>
          </w:p>
        </w:tc>
        <w:tc>
          <w:tcPr>
            <w:tcW w:w="1974" w:type="dxa"/>
            <w:vAlign w:val="center"/>
          </w:tcPr>
          <w:p w14:paraId="54D7ECAE" w14:textId="77777777" w:rsidR="00D654D2" w:rsidRPr="00873F48" w:rsidRDefault="00D654D2" w:rsidP="002D3CE4">
            <w:pPr>
              <w:suppressAutoHyphens w:val="0"/>
              <w:spacing w:line="23" w:lineRule="atLeast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</w:tbl>
    <w:p w14:paraId="702D3D0C" w14:textId="77777777" w:rsidR="00D654D2" w:rsidRPr="00873F48" w:rsidRDefault="00D654D2" w:rsidP="00D654D2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p w14:paraId="128BFAE2" w14:textId="77777777" w:rsidR="00D654D2" w:rsidRPr="00873F48" w:rsidRDefault="00D654D2" w:rsidP="00D654D2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p w14:paraId="1F247DF4" w14:textId="77777777" w:rsidR="00D654D2" w:rsidRPr="00873F48" w:rsidRDefault="00D654D2" w:rsidP="00D654D2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  <w:r w:rsidRPr="00873F48">
        <w:rPr>
          <w:rFonts w:asciiTheme="minorHAnsi" w:eastAsia="Calibri" w:hAnsiTheme="minorHAnsi" w:cstheme="minorHAnsi"/>
          <w:lang w:eastAsia="en-US"/>
        </w:rPr>
        <w:t>U ______________________ dana _________________________</w:t>
      </w:r>
    </w:p>
    <w:p w14:paraId="6B9914DD" w14:textId="77777777" w:rsidR="00D654D2" w:rsidRPr="00873F48" w:rsidRDefault="00D654D2" w:rsidP="00D654D2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D654D2" w:rsidRPr="00873F48" w14:paraId="2FB817F1" w14:textId="77777777" w:rsidTr="002D3CE4">
        <w:trPr>
          <w:trHeight w:val="567"/>
        </w:trPr>
        <w:tc>
          <w:tcPr>
            <w:tcW w:w="1980" w:type="dxa"/>
            <w:vAlign w:val="bottom"/>
          </w:tcPr>
          <w:p w14:paraId="6AC24869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Za Ponuditelja: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vAlign w:val="bottom"/>
          </w:tcPr>
          <w:p w14:paraId="3A60D42A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D654D2" w:rsidRPr="00873F48" w14:paraId="47F6439C" w14:textId="77777777" w:rsidTr="002D3CE4">
        <w:trPr>
          <w:trHeight w:val="567"/>
        </w:trPr>
        <w:tc>
          <w:tcPr>
            <w:tcW w:w="1980" w:type="dxa"/>
          </w:tcPr>
          <w:p w14:paraId="447B335F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456E8D8A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(Tiskano upisati ime, prezime i funkcija ovlaštene osobe Ponuditelja</w:t>
            </w: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)</w:t>
            </w:r>
          </w:p>
          <w:p w14:paraId="3D38D2A8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</w:tbl>
    <w:p w14:paraId="4D8C8393" w14:textId="77777777" w:rsidR="00D654D2" w:rsidRPr="00873F48" w:rsidRDefault="00D654D2" w:rsidP="00D654D2">
      <w:pPr>
        <w:suppressAutoHyphens w:val="0"/>
        <w:spacing w:line="23" w:lineRule="atLeast"/>
        <w:rPr>
          <w:rFonts w:asciiTheme="minorHAnsi" w:eastAsia="Calibri" w:hAnsiTheme="minorHAnsi" w:cstheme="minorHAnsi"/>
          <w:b/>
          <w:bCs/>
          <w:lang w:eastAsia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D654D2" w:rsidRPr="00873F48" w14:paraId="59212571" w14:textId="77777777" w:rsidTr="002D3CE4">
        <w:trPr>
          <w:trHeight w:val="567"/>
        </w:trPr>
        <w:tc>
          <w:tcPr>
            <w:tcW w:w="3681" w:type="dxa"/>
            <w:vMerge w:val="restart"/>
          </w:tcPr>
          <w:p w14:paraId="22A07852" w14:textId="77777777" w:rsidR="00D654D2" w:rsidRPr="00873F48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lang w:eastAsia="en-US"/>
              </w:rPr>
              <w:t>M.P.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vAlign w:val="bottom"/>
          </w:tcPr>
          <w:p w14:paraId="01349412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D654D2" w:rsidRPr="00D11193" w14:paraId="067ADD87" w14:textId="77777777" w:rsidTr="002D3CE4">
        <w:trPr>
          <w:trHeight w:val="567"/>
        </w:trPr>
        <w:tc>
          <w:tcPr>
            <w:tcW w:w="3681" w:type="dxa"/>
            <w:vMerge/>
          </w:tcPr>
          <w:p w14:paraId="67A65503" w14:textId="77777777" w:rsidR="00D654D2" w:rsidRPr="00873F48" w:rsidRDefault="00D654D2" w:rsidP="002D3CE4">
            <w:pPr>
              <w:suppressAutoHyphens w:val="0"/>
              <w:spacing w:line="23" w:lineRule="atLeas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5381" w:type="dxa"/>
            <w:tcBorders>
              <w:top w:val="single" w:sz="4" w:space="0" w:color="auto"/>
            </w:tcBorders>
          </w:tcPr>
          <w:p w14:paraId="73184E25" w14:textId="77777777" w:rsidR="00D654D2" w:rsidRPr="00D11193" w:rsidRDefault="00D654D2" w:rsidP="002D3CE4">
            <w:pPr>
              <w:suppressAutoHyphens w:val="0"/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73F48">
              <w:rPr>
                <w:rFonts w:asciiTheme="minorHAnsi" w:hAnsiTheme="minorHAnsi" w:cstheme="minorHAnsi"/>
                <w:b/>
                <w:bCs/>
                <w:i/>
                <w:iCs/>
                <w:lang w:eastAsia="en-US"/>
              </w:rPr>
              <w:t>Potpis ovlaštene osobe Ponuditelja</w:t>
            </w:r>
          </w:p>
        </w:tc>
      </w:tr>
    </w:tbl>
    <w:p w14:paraId="594EAFA0" w14:textId="77777777" w:rsidR="00440029" w:rsidRPr="00D11193" w:rsidRDefault="00440029" w:rsidP="00764017">
      <w:pPr>
        <w:suppressAutoHyphens w:val="0"/>
        <w:spacing w:line="23" w:lineRule="atLeast"/>
        <w:rPr>
          <w:rFonts w:asciiTheme="minorHAnsi" w:eastAsia="Calibri" w:hAnsiTheme="minorHAnsi" w:cstheme="minorHAnsi"/>
          <w:lang w:eastAsia="en-US"/>
        </w:rPr>
      </w:pPr>
    </w:p>
    <w:sectPr w:rsidR="00440029" w:rsidRPr="00D11193" w:rsidSect="005436C3">
      <w:headerReference w:type="default" r:id="rId8"/>
      <w:footerReference w:type="default" r:id="rId9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74C18" w14:textId="77777777" w:rsidR="005E4A80" w:rsidRDefault="005E4A80">
      <w:r>
        <w:separator/>
      </w:r>
    </w:p>
  </w:endnote>
  <w:endnote w:type="continuationSeparator" w:id="0">
    <w:p w14:paraId="1A1DFA5A" w14:textId="77777777" w:rsidR="005E4A80" w:rsidRDefault="005E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Yu Gothic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7357" w14:textId="77777777" w:rsidR="002A346B" w:rsidRPr="00597347" w:rsidRDefault="006D1389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26224E9" wp14:editId="2A2EBF02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347" w:rsidRPr="00597347">
      <w:rPr>
        <w:rFonts w:ascii="Arial" w:hAnsi="Arial" w:cs="Arial"/>
        <w:color w:val="767171"/>
        <w:sz w:val="17"/>
        <w:szCs w:val="17"/>
      </w:rPr>
      <w:t xml:space="preserve">Ustanova je upisana u sudski registar Trgovačkog suda u Zagrebu pod brojem </w:t>
    </w:r>
  </w:p>
  <w:p w14:paraId="2824AE45" w14:textId="77777777" w:rsidR="00597347" w:rsidRPr="00597347" w:rsidRDefault="00597347">
    <w:pPr>
      <w:pStyle w:val="Podnoje"/>
      <w:ind w:left="709"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color w:val="767171"/>
        <w:sz w:val="17"/>
        <w:szCs w:val="17"/>
      </w:rPr>
      <w:t>MBS:081148977, OIB: 51670715831</w:t>
    </w:r>
  </w:p>
  <w:p w14:paraId="223E427E" w14:textId="77777777" w:rsidR="00597347" w:rsidRPr="00597347" w:rsidRDefault="00597347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color w:val="767171"/>
        <w:sz w:val="17"/>
        <w:szCs w:val="17"/>
      </w:rPr>
      <w:t xml:space="preserve">Račun ustanove se vodi kod Karlovačke banke d.d. u Karlovcu </w:t>
    </w:r>
    <w:r w:rsidRPr="00597347">
      <w:rPr>
        <w:rFonts w:ascii="Arial" w:hAnsi="Arial" w:cs="Arial"/>
        <w:b/>
        <w:color w:val="767171"/>
        <w:sz w:val="17"/>
        <w:szCs w:val="17"/>
      </w:rPr>
      <w:t>IBAN</w:t>
    </w:r>
    <w:r w:rsidRPr="00597347">
      <w:rPr>
        <w:rFonts w:ascii="Arial" w:hAnsi="Arial" w:cs="Arial"/>
        <w:color w:val="767171"/>
        <w:sz w:val="17"/>
        <w:szCs w:val="17"/>
      </w:rPr>
      <w:t>: HR1324000081110407323;</w:t>
    </w:r>
  </w:p>
  <w:p w14:paraId="0F964D30" w14:textId="141BF286" w:rsidR="004737D7" w:rsidRPr="004737D7" w:rsidRDefault="00597347" w:rsidP="004737D7">
    <w:pPr>
      <w:pStyle w:val="Podnoje"/>
      <w:ind w:hanging="142"/>
      <w:jc w:val="center"/>
      <w:rPr>
        <w:rFonts w:ascii="Arial" w:hAnsi="Arial" w:cs="Arial"/>
        <w:color w:val="767171"/>
        <w:sz w:val="17"/>
        <w:szCs w:val="17"/>
      </w:rPr>
    </w:pPr>
    <w:r w:rsidRPr="00597347">
      <w:rPr>
        <w:rFonts w:ascii="Arial" w:hAnsi="Arial" w:cs="Arial"/>
        <w:b/>
        <w:color w:val="767171"/>
        <w:sz w:val="17"/>
        <w:szCs w:val="17"/>
      </w:rPr>
      <w:t>Osnivač:</w:t>
    </w:r>
    <w:r w:rsidRPr="00597347">
      <w:rPr>
        <w:rFonts w:ascii="Arial" w:hAnsi="Arial" w:cs="Arial"/>
        <w:color w:val="767171"/>
        <w:sz w:val="17"/>
        <w:szCs w:val="17"/>
      </w:rPr>
      <w:t xml:space="preserve"> Karlovačka županija, Osoba ovlaštena za zastupanje: </w:t>
    </w:r>
    <w:r w:rsidR="004737D7">
      <w:rPr>
        <w:rFonts w:ascii="Arial" w:hAnsi="Arial" w:cs="Arial"/>
        <w:color w:val="767171"/>
        <w:sz w:val="17"/>
        <w:szCs w:val="17"/>
      </w:rPr>
      <w:t>Maja Dujmović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4DD1" w14:textId="77777777" w:rsidR="005E4A80" w:rsidRDefault="005E4A80">
      <w:r>
        <w:separator/>
      </w:r>
    </w:p>
  </w:footnote>
  <w:footnote w:type="continuationSeparator" w:id="0">
    <w:p w14:paraId="27729DF7" w14:textId="77777777" w:rsidR="005E4A80" w:rsidRDefault="005E4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7764" w14:textId="77777777" w:rsidR="00597347" w:rsidRDefault="00B315A5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4C409541" wp14:editId="64AAC9D5">
          <wp:extent cx="3824068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1389"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070DEDD0" wp14:editId="3C68FA96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28AB0" w14:textId="77777777" w:rsidR="00597347" w:rsidRDefault="005973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056F6F69" w14:textId="05BDFFAF" w:rsidR="00597347" w:rsidRDefault="00F0034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Ulica </w:t>
                          </w:r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Jurja </w:t>
                          </w:r>
                          <w:proofErr w:type="spellStart"/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>Haulika</w:t>
                          </w:r>
                          <w:proofErr w:type="spellEnd"/>
                          <w:r w:rsidR="00597347">
                            <w:rPr>
                              <w:rFonts w:ascii="Arial" w:hAnsi="Arial" w:cs="Arial"/>
                              <w:i/>
                              <w:color w:val="666666"/>
                              <w:sz w:val="18"/>
                              <w:szCs w:val="18"/>
                            </w:rPr>
                            <w:t xml:space="preserve"> 14, 47000 Karlovac</w:t>
                          </w:r>
                        </w:p>
                        <w:p w14:paraId="1F11D115" w14:textId="1FDDBC57" w:rsidR="00597347" w:rsidRDefault="00597347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047/ 612 800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098EE67A" w14:textId="77777777" w:rsidR="00597347" w:rsidRDefault="00597347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2" w:history="1">
                            <w:r>
                              <w:rPr>
                                <w:rStyle w:val="Hiperveza"/>
                                <w:rFonts w:ascii="Arial" w:hAnsi="Arial" w:cs="Arial"/>
                                <w:b/>
                                <w:color w:val="666666"/>
                                <w:sz w:val="18"/>
                                <w:szCs w:val="18"/>
                              </w:rPr>
                              <w:t>info@ra-kazup.hr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  <w:t xml:space="preserve">  - Web:  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DED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85pt;margin-top:38.25pt;width:319pt;height:59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" stroked="f">
              <v:fill opacity="0"/>
              <v:textbox inset="7.25pt,3.65pt,7.25pt,3.65pt">
                <w:txbxContent>
                  <w:p w14:paraId="5E628AB0" w14:textId="77777777" w:rsidR="00597347" w:rsidRDefault="00597347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056F6F69" w14:textId="05BDFFAF" w:rsidR="00597347" w:rsidRDefault="00F0034A">
                    <w:pPr>
                      <w:jc w:val="right"/>
                    </w:pPr>
                    <w:r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 xml:space="preserve">Ulica </w:t>
                    </w:r>
                    <w:r w:rsidR="00597347">
                      <w:rPr>
                        <w:rFonts w:ascii="Arial" w:hAnsi="Arial" w:cs="Arial"/>
                        <w:i/>
                        <w:color w:val="666666"/>
                        <w:sz w:val="18"/>
                        <w:szCs w:val="18"/>
                      </w:rPr>
                      <w:t>Jurja Haulika 14, 47000 Karlovac</w:t>
                    </w:r>
                  </w:p>
                  <w:p w14:paraId="1F11D115" w14:textId="1FDDBC57" w:rsidR="00597347" w:rsidRDefault="00597347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047/ 612 800</w:t>
                    </w: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</w:t>
                    </w:r>
                  </w:p>
                  <w:p w14:paraId="098EE67A" w14:textId="77777777" w:rsidR="00597347" w:rsidRDefault="00597347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Hiperveza"/>
                          <w:rFonts w:ascii="Arial" w:hAnsi="Arial" w:cs="Arial"/>
                          <w:b/>
                          <w:color w:val="666666"/>
                          <w:sz w:val="18"/>
                          <w:szCs w:val="18"/>
                        </w:rPr>
                        <w:t>info@ra-kazup.hr</w:t>
                      </w:r>
                    </w:hyperlink>
                    <w:r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  <w:t xml:space="preserve">  - Web:  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71D84"/>
    <w:multiLevelType w:val="hybridMultilevel"/>
    <w:tmpl w:val="1332E1EC"/>
    <w:lvl w:ilvl="0" w:tplc="A510051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6896A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89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E6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49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C8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2D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8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47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D50A9"/>
    <w:multiLevelType w:val="hybridMultilevel"/>
    <w:tmpl w:val="6A3CF61E"/>
    <w:lvl w:ilvl="0" w:tplc="EF8EDAA8">
      <w:numFmt w:val="bullet"/>
      <w:lvlText w:val="-"/>
      <w:lvlJc w:val="left"/>
      <w:pPr>
        <w:ind w:left="77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CD27491"/>
    <w:multiLevelType w:val="hybridMultilevel"/>
    <w:tmpl w:val="825A14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00649"/>
    <w:multiLevelType w:val="hybridMultilevel"/>
    <w:tmpl w:val="BA5AAB3A"/>
    <w:lvl w:ilvl="0" w:tplc="90741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27822"/>
    <w:multiLevelType w:val="hybridMultilevel"/>
    <w:tmpl w:val="947CD88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B4521"/>
    <w:multiLevelType w:val="hybridMultilevel"/>
    <w:tmpl w:val="A8520596"/>
    <w:lvl w:ilvl="0" w:tplc="C4741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85259"/>
    <w:multiLevelType w:val="hybridMultilevel"/>
    <w:tmpl w:val="1B8885B0"/>
    <w:lvl w:ilvl="0" w:tplc="3CF4B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0E17"/>
    <w:multiLevelType w:val="hybridMultilevel"/>
    <w:tmpl w:val="1B0CF0D6"/>
    <w:lvl w:ilvl="0" w:tplc="FC8C1F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F7D5A"/>
    <w:multiLevelType w:val="hybridMultilevel"/>
    <w:tmpl w:val="5EAC5DA6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92096"/>
    <w:multiLevelType w:val="hybridMultilevel"/>
    <w:tmpl w:val="B82E2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6B65"/>
    <w:multiLevelType w:val="hybridMultilevel"/>
    <w:tmpl w:val="E16A3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10F5"/>
    <w:multiLevelType w:val="hybridMultilevel"/>
    <w:tmpl w:val="761EF26E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13D7"/>
    <w:multiLevelType w:val="hybridMultilevel"/>
    <w:tmpl w:val="5848154C"/>
    <w:lvl w:ilvl="0" w:tplc="BDAAC7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6407D"/>
    <w:multiLevelType w:val="hybridMultilevel"/>
    <w:tmpl w:val="5E427234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E1402"/>
    <w:multiLevelType w:val="hybridMultilevel"/>
    <w:tmpl w:val="57EA3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D34C9"/>
    <w:multiLevelType w:val="multilevel"/>
    <w:tmpl w:val="09789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FA32F9E"/>
    <w:multiLevelType w:val="hybridMultilevel"/>
    <w:tmpl w:val="1D68848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7212B"/>
    <w:multiLevelType w:val="hybridMultilevel"/>
    <w:tmpl w:val="3FF87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C7625"/>
    <w:multiLevelType w:val="hybridMultilevel"/>
    <w:tmpl w:val="9BBE68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231F4"/>
    <w:multiLevelType w:val="hybridMultilevel"/>
    <w:tmpl w:val="522496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A786411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D4D60"/>
    <w:multiLevelType w:val="hybridMultilevel"/>
    <w:tmpl w:val="2E20105A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4909"/>
    <w:multiLevelType w:val="hybridMultilevel"/>
    <w:tmpl w:val="5CB02E82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22004"/>
    <w:multiLevelType w:val="hybridMultilevel"/>
    <w:tmpl w:val="38DEF828"/>
    <w:lvl w:ilvl="0" w:tplc="98FC7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87706"/>
    <w:multiLevelType w:val="hybridMultilevel"/>
    <w:tmpl w:val="C4020D1C"/>
    <w:lvl w:ilvl="0" w:tplc="90741B90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44DD0287"/>
    <w:multiLevelType w:val="hybridMultilevel"/>
    <w:tmpl w:val="689A3ED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A12B6"/>
    <w:multiLevelType w:val="hybridMultilevel"/>
    <w:tmpl w:val="58CC24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57A0F"/>
    <w:multiLevelType w:val="hybridMultilevel"/>
    <w:tmpl w:val="B0321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D7B4D"/>
    <w:multiLevelType w:val="hybridMultilevel"/>
    <w:tmpl w:val="33C8F9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30F"/>
    <w:multiLevelType w:val="hybridMultilevel"/>
    <w:tmpl w:val="0E78979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243B8"/>
    <w:multiLevelType w:val="hybridMultilevel"/>
    <w:tmpl w:val="AEC67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F0C7E"/>
    <w:multiLevelType w:val="hybridMultilevel"/>
    <w:tmpl w:val="D49E5A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223E8"/>
    <w:multiLevelType w:val="hybridMultilevel"/>
    <w:tmpl w:val="7EE0B7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61BE5"/>
    <w:multiLevelType w:val="multilevel"/>
    <w:tmpl w:val="D036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0BC46D6"/>
    <w:multiLevelType w:val="hybridMultilevel"/>
    <w:tmpl w:val="8F7AD866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82B53"/>
    <w:multiLevelType w:val="hybridMultilevel"/>
    <w:tmpl w:val="A4B8C60E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704A6"/>
    <w:multiLevelType w:val="hybridMultilevel"/>
    <w:tmpl w:val="025A7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F1A82"/>
    <w:multiLevelType w:val="multilevel"/>
    <w:tmpl w:val="558A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D31F4B"/>
    <w:multiLevelType w:val="multilevel"/>
    <w:tmpl w:val="71E4D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1E2AA9"/>
    <w:multiLevelType w:val="hybridMultilevel"/>
    <w:tmpl w:val="C41C04F8"/>
    <w:lvl w:ilvl="0" w:tplc="EF8EDA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42795"/>
    <w:multiLevelType w:val="hybridMultilevel"/>
    <w:tmpl w:val="702E2606"/>
    <w:lvl w:ilvl="0" w:tplc="1974BB26">
      <w:start w:val="1"/>
      <w:numFmt w:val="decimal"/>
      <w:lvlText w:val="%1."/>
      <w:lvlJc w:val="left"/>
      <w:pPr>
        <w:ind w:left="720" w:hanging="360"/>
      </w:pPr>
    </w:lvl>
    <w:lvl w:ilvl="1" w:tplc="493AC3F6">
      <w:start w:val="1"/>
      <w:numFmt w:val="lowerLetter"/>
      <w:lvlText w:val="%2."/>
      <w:lvlJc w:val="left"/>
      <w:pPr>
        <w:ind w:left="1440" w:hanging="360"/>
      </w:pPr>
    </w:lvl>
    <w:lvl w:ilvl="2" w:tplc="68EEEC58">
      <w:start w:val="1"/>
      <w:numFmt w:val="lowerRoman"/>
      <w:lvlText w:val="%3."/>
      <w:lvlJc w:val="right"/>
      <w:pPr>
        <w:ind w:left="2160" w:hanging="180"/>
      </w:pPr>
    </w:lvl>
    <w:lvl w:ilvl="3" w:tplc="A0CAE0AA">
      <w:start w:val="1"/>
      <w:numFmt w:val="decimal"/>
      <w:lvlText w:val="%4."/>
      <w:lvlJc w:val="left"/>
      <w:pPr>
        <w:ind w:left="2880" w:hanging="360"/>
      </w:pPr>
    </w:lvl>
    <w:lvl w:ilvl="4" w:tplc="7C3ED846">
      <w:start w:val="1"/>
      <w:numFmt w:val="lowerLetter"/>
      <w:lvlText w:val="%5."/>
      <w:lvlJc w:val="left"/>
      <w:pPr>
        <w:ind w:left="3600" w:hanging="360"/>
      </w:pPr>
    </w:lvl>
    <w:lvl w:ilvl="5" w:tplc="8F880176">
      <w:start w:val="1"/>
      <w:numFmt w:val="lowerRoman"/>
      <w:lvlText w:val="%6."/>
      <w:lvlJc w:val="right"/>
      <w:pPr>
        <w:ind w:left="4320" w:hanging="180"/>
      </w:pPr>
    </w:lvl>
    <w:lvl w:ilvl="6" w:tplc="8110ADC0">
      <w:start w:val="1"/>
      <w:numFmt w:val="decimal"/>
      <w:lvlText w:val="%7."/>
      <w:lvlJc w:val="left"/>
      <w:pPr>
        <w:ind w:left="5040" w:hanging="360"/>
      </w:pPr>
    </w:lvl>
    <w:lvl w:ilvl="7" w:tplc="411AE3FA">
      <w:start w:val="1"/>
      <w:numFmt w:val="lowerLetter"/>
      <w:lvlText w:val="%8."/>
      <w:lvlJc w:val="left"/>
      <w:pPr>
        <w:ind w:left="5760" w:hanging="360"/>
      </w:pPr>
    </w:lvl>
    <w:lvl w:ilvl="8" w:tplc="703C076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09E4"/>
    <w:multiLevelType w:val="hybridMultilevel"/>
    <w:tmpl w:val="85881C62"/>
    <w:lvl w:ilvl="0" w:tplc="1D5487C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472A9"/>
    <w:multiLevelType w:val="hybridMultilevel"/>
    <w:tmpl w:val="2AA2F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97138"/>
    <w:multiLevelType w:val="hybridMultilevel"/>
    <w:tmpl w:val="6BDAE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4A9"/>
    <w:multiLevelType w:val="hybridMultilevel"/>
    <w:tmpl w:val="12267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21743"/>
    <w:multiLevelType w:val="hybridMultilevel"/>
    <w:tmpl w:val="B5BA4CD6"/>
    <w:lvl w:ilvl="0" w:tplc="84A4E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350C0"/>
    <w:multiLevelType w:val="hybridMultilevel"/>
    <w:tmpl w:val="538A4D80"/>
    <w:lvl w:ilvl="0" w:tplc="C6F06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A640F"/>
    <w:multiLevelType w:val="hybridMultilevel"/>
    <w:tmpl w:val="933E3178"/>
    <w:lvl w:ilvl="0" w:tplc="38BE493A">
      <w:start w:val="2"/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3605">
    <w:abstractNumId w:val="0"/>
  </w:num>
  <w:num w:numId="2" w16cid:durableId="2023898638">
    <w:abstractNumId w:val="11"/>
  </w:num>
  <w:num w:numId="3" w16cid:durableId="260844641">
    <w:abstractNumId w:val="24"/>
  </w:num>
  <w:num w:numId="4" w16cid:durableId="44522958">
    <w:abstractNumId w:val="5"/>
  </w:num>
  <w:num w:numId="5" w16cid:durableId="345400692">
    <w:abstractNumId w:val="29"/>
  </w:num>
  <w:num w:numId="6" w16cid:durableId="724908593">
    <w:abstractNumId w:val="14"/>
  </w:num>
  <w:num w:numId="7" w16cid:durableId="69616207">
    <w:abstractNumId w:val="12"/>
  </w:num>
  <w:num w:numId="8" w16cid:durableId="1631285645">
    <w:abstractNumId w:val="42"/>
  </w:num>
  <w:num w:numId="9" w16cid:durableId="36243171">
    <w:abstractNumId w:val="31"/>
  </w:num>
  <w:num w:numId="10" w16cid:durableId="100809851">
    <w:abstractNumId w:val="4"/>
  </w:num>
  <w:num w:numId="11" w16cid:durableId="1778600862">
    <w:abstractNumId w:val="22"/>
  </w:num>
  <w:num w:numId="12" w16cid:durableId="1057237707">
    <w:abstractNumId w:val="34"/>
  </w:num>
  <w:num w:numId="13" w16cid:durableId="484399644">
    <w:abstractNumId w:val="17"/>
  </w:num>
  <w:num w:numId="14" w16cid:durableId="1994092977">
    <w:abstractNumId w:val="39"/>
  </w:num>
  <w:num w:numId="15" w16cid:durableId="201016435">
    <w:abstractNumId w:val="21"/>
  </w:num>
  <w:num w:numId="16" w16cid:durableId="541139372">
    <w:abstractNumId w:val="2"/>
  </w:num>
  <w:num w:numId="17" w16cid:durableId="2092113916">
    <w:abstractNumId w:val="28"/>
  </w:num>
  <w:num w:numId="18" w16cid:durableId="1733654864">
    <w:abstractNumId w:val="20"/>
  </w:num>
  <w:num w:numId="19" w16cid:durableId="2052028222">
    <w:abstractNumId w:val="32"/>
  </w:num>
  <w:num w:numId="20" w16cid:durableId="1661497218">
    <w:abstractNumId w:val="7"/>
  </w:num>
  <w:num w:numId="21" w16cid:durableId="508181338">
    <w:abstractNumId w:val="9"/>
  </w:num>
  <w:num w:numId="22" w16cid:durableId="904343455">
    <w:abstractNumId w:val="8"/>
  </w:num>
  <w:num w:numId="23" w16cid:durableId="402530220">
    <w:abstractNumId w:val="18"/>
  </w:num>
  <w:num w:numId="24" w16cid:durableId="1390498560">
    <w:abstractNumId w:val="44"/>
  </w:num>
  <w:num w:numId="25" w16cid:durableId="1998269045">
    <w:abstractNumId w:val="46"/>
  </w:num>
  <w:num w:numId="26" w16cid:durableId="2059862931">
    <w:abstractNumId w:val="27"/>
  </w:num>
  <w:num w:numId="27" w16cid:durableId="172688462">
    <w:abstractNumId w:val="35"/>
  </w:num>
  <w:num w:numId="28" w16cid:durableId="1075518899">
    <w:abstractNumId w:val="3"/>
  </w:num>
  <w:num w:numId="29" w16cid:durableId="627319407">
    <w:abstractNumId w:val="25"/>
  </w:num>
  <w:num w:numId="30" w16cid:durableId="1257209458">
    <w:abstractNumId w:val="43"/>
  </w:num>
  <w:num w:numId="31" w16cid:durableId="261228142">
    <w:abstractNumId w:val="10"/>
  </w:num>
  <w:num w:numId="32" w16cid:durableId="2091270736">
    <w:abstractNumId w:val="19"/>
  </w:num>
  <w:num w:numId="33" w16cid:durableId="1643804842">
    <w:abstractNumId w:val="13"/>
  </w:num>
  <w:num w:numId="34" w16cid:durableId="678040112">
    <w:abstractNumId w:val="6"/>
  </w:num>
  <w:num w:numId="35" w16cid:durableId="649481751">
    <w:abstractNumId w:val="30"/>
  </w:num>
  <w:num w:numId="36" w16cid:durableId="2011759607">
    <w:abstractNumId w:val="16"/>
  </w:num>
  <w:num w:numId="37" w16cid:durableId="2057388662">
    <w:abstractNumId w:val="33"/>
  </w:num>
  <w:num w:numId="38" w16cid:durableId="136846604">
    <w:abstractNumId w:val="41"/>
  </w:num>
  <w:num w:numId="39" w16cid:durableId="325666654">
    <w:abstractNumId w:val="26"/>
  </w:num>
  <w:num w:numId="40" w16cid:durableId="752816892">
    <w:abstractNumId w:val="36"/>
  </w:num>
  <w:num w:numId="41" w16cid:durableId="882640771">
    <w:abstractNumId w:val="38"/>
  </w:num>
  <w:num w:numId="42" w16cid:durableId="1874228903">
    <w:abstractNumId w:val="1"/>
  </w:num>
  <w:num w:numId="43" w16cid:durableId="1430807015">
    <w:abstractNumId w:val="40"/>
  </w:num>
  <w:num w:numId="44" w16cid:durableId="597714644">
    <w:abstractNumId w:val="23"/>
  </w:num>
  <w:num w:numId="45" w16cid:durableId="145509862">
    <w:abstractNumId w:val="45"/>
  </w:num>
  <w:num w:numId="46" w16cid:durableId="2146505789">
    <w:abstractNumId w:val="15"/>
  </w:num>
  <w:num w:numId="47" w16cid:durableId="440994106">
    <w:abstractNumId w:val="47"/>
  </w:num>
  <w:num w:numId="48" w16cid:durableId="1317299238">
    <w:abstractNumId w:val="37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o Šebrek">
    <w15:presenceInfo w15:providerId="Windows Live" w15:userId="0ae7807b101b6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5"/>
    <w:rsid w:val="000022F2"/>
    <w:rsid w:val="00002344"/>
    <w:rsid w:val="0000659A"/>
    <w:rsid w:val="000066D9"/>
    <w:rsid w:val="00012933"/>
    <w:rsid w:val="00013399"/>
    <w:rsid w:val="00013F1B"/>
    <w:rsid w:val="00015CEF"/>
    <w:rsid w:val="00026129"/>
    <w:rsid w:val="0003286B"/>
    <w:rsid w:val="000366AF"/>
    <w:rsid w:val="000434FA"/>
    <w:rsid w:val="000451D1"/>
    <w:rsid w:val="00045752"/>
    <w:rsid w:val="0005044D"/>
    <w:rsid w:val="0005111F"/>
    <w:rsid w:val="000520B5"/>
    <w:rsid w:val="00052129"/>
    <w:rsid w:val="000573C4"/>
    <w:rsid w:val="00062553"/>
    <w:rsid w:val="000629DE"/>
    <w:rsid w:val="00062F7D"/>
    <w:rsid w:val="000630C4"/>
    <w:rsid w:val="00066AF0"/>
    <w:rsid w:val="00067D10"/>
    <w:rsid w:val="00077B34"/>
    <w:rsid w:val="0008352C"/>
    <w:rsid w:val="00084A03"/>
    <w:rsid w:val="00087782"/>
    <w:rsid w:val="00094B55"/>
    <w:rsid w:val="00095410"/>
    <w:rsid w:val="000961FF"/>
    <w:rsid w:val="000A178B"/>
    <w:rsid w:val="000A32CA"/>
    <w:rsid w:val="000A673C"/>
    <w:rsid w:val="000B068B"/>
    <w:rsid w:val="000B2F5F"/>
    <w:rsid w:val="000B341C"/>
    <w:rsid w:val="000B36BA"/>
    <w:rsid w:val="000B5011"/>
    <w:rsid w:val="000C088E"/>
    <w:rsid w:val="000C0DE1"/>
    <w:rsid w:val="000C161B"/>
    <w:rsid w:val="000C2580"/>
    <w:rsid w:val="000C4C2D"/>
    <w:rsid w:val="000C6FEA"/>
    <w:rsid w:val="000D1B88"/>
    <w:rsid w:val="000D4D37"/>
    <w:rsid w:val="000D74F5"/>
    <w:rsid w:val="000E054E"/>
    <w:rsid w:val="000E05A1"/>
    <w:rsid w:val="000E0DE9"/>
    <w:rsid w:val="000E683B"/>
    <w:rsid w:val="000E6CF2"/>
    <w:rsid w:val="000E7138"/>
    <w:rsid w:val="000F1CC8"/>
    <w:rsid w:val="000F5924"/>
    <w:rsid w:val="000F69B5"/>
    <w:rsid w:val="001037D4"/>
    <w:rsid w:val="00110E8F"/>
    <w:rsid w:val="00111CB1"/>
    <w:rsid w:val="00111D5B"/>
    <w:rsid w:val="00117607"/>
    <w:rsid w:val="001224D3"/>
    <w:rsid w:val="00122F29"/>
    <w:rsid w:val="00124E39"/>
    <w:rsid w:val="0013299F"/>
    <w:rsid w:val="001335DE"/>
    <w:rsid w:val="00136473"/>
    <w:rsid w:val="00136916"/>
    <w:rsid w:val="001444BE"/>
    <w:rsid w:val="00154C3D"/>
    <w:rsid w:val="00154FB1"/>
    <w:rsid w:val="00160FDE"/>
    <w:rsid w:val="00161F5A"/>
    <w:rsid w:val="0016267E"/>
    <w:rsid w:val="00165260"/>
    <w:rsid w:val="00167A58"/>
    <w:rsid w:val="001718B2"/>
    <w:rsid w:val="00172300"/>
    <w:rsid w:val="00182446"/>
    <w:rsid w:val="00184F06"/>
    <w:rsid w:val="00185B36"/>
    <w:rsid w:val="00187143"/>
    <w:rsid w:val="0019078D"/>
    <w:rsid w:val="0019346C"/>
    <w:rsid w:val="00196EBB"/>
    <w:rsid w:val="001A2081"/>
    <w:rsid w:val="001A2F10"/>
    <w:rsid w:val="001A563E"/>
    <w:rsid w:val="001A757E"/>
    <w:rsid w:val="001B27E9"/>
    <w:rsid w:val="001B555F"/>
    <w:rsid w:val="001B5897"/>
    <w:rsid w:val="001B7059"/>
    <w:rsid w:val="001C16F6"/>
    <w:rsid w:val="001C28E0"/>
    <w:rsid w:val="001C76B9"/>
    <w:rsid w:val="001C7F82"/>
    <w:rsid w:val="001D2CA4"/>
    <w:rsid w:val="001D2D1C"/>
    <w:rsid w:val="001D4126"/>
    <w:rsid w:val="001D462A"/>
    <w:rsid w:val="001D62F4"/>
    <w:rsid w:val="001D6DAF"/>
    <w:rsid w:val="001E0CEB"/>
    <w:rsid w:val="001E1567"/>
    <w:rsid w:val="001E2A04"/>
    <w:rsid w:val="001E387F"/>
    <w:rsid w:val="001F05BF"/>
    <w:rsid w:val="001F13AB"/>
    <w:rsid w:val="001F1FFE"/>
    <w:rsid w:val="001F3402"/>
    <w:rsid w:val="001F41FF"/>
    <w:rsid w:val="001F7B52"/>
    <w:rsid w:val="001F7CEF"/>
    <w:rsid w:val="00202696"/>
    <w:rsid w:val="00202A76"/>
    <w:rsid w:val="00205D2E"/>
    <w:rsid w:val="0020766D"/>
    <w:rsid w:val="00211B26"/>
    <w:rsid w:val="00215C6A"/>
    <w:rsid w:val="0022292B"/>
    <w:rsid w:val="00230D41"/>
    <w:rsid w:val="00233A3B"/>
    <w:rsid w:val="002342FE"/>
    <w:rsid w:val="00234760"/>
    <w:rsid w:val="002363B6"/>
    <w:rsid w:val="00240710"/>
    <w:rsid w:val="002431D9"/>
    <w:rsid w:val="00244BFD"/>
    <w:rsid w:val="00245EC0"/>
    <w:rsid w:val="002468F3"/>
    <w:rsid w:val="00250513"/>
    <w:rsid w:val="002529EF"/>
    <w:rsid w:val="00254F56"/>
    <w:rsid w:val="00256B6B"/>
    <w:rsid w:val="00263D23"/>
    <w:rsid w:val="00266401"/>
    <w:rsid w:val="00267481"/>
    <w:rsid w:val="00277057"/>
    <w:rsid w:val="00282164"/>
    <w:rsid w:val="00282D5A"/>
    <w:rsid w:val="00287998"/>
    <w:rsid w:val="00292C8A"/>
    <w:rsid w:val="00295B32"/>
    <w:rsid w:val="002979AE"/>
    <w:rsid w:val="002A346B"/>
    <w:rsid w:val="002A6268"/>
    <w:rsid w:val="002B3258"/>
    <w:rsid w:val="002B6493"/>
    <w:rsid w:val="002B64D2"/>
    <w:rsid w:val="002C00A6"/>
    <w:rsid w:val="002C2473"/>
    <w:rsid w:val="002C4984"/>
    <w:rsid w:val="002C4A1C"/>
    <w:rsid w:val="002C58BC"/>
    <w:rsid w:val="002D12A2"/>
    <w:rsid w:val="002D13B8"/>
    <w:rsid w:val="002D6531"/>
    <w:rsid w:val="002E0E1B"/>
    <w:rsid w:val="002E1A18"/>
    <w:rsid w:val="002E637F"/>
    <w:rsid w:val="002E7F51"/>
    <w:rsid w:val="002F040B"/>
    <w:rsid w:val="003023E0"/>
    <w:rsid w:val="00302D58"/>
    <w:rsid w:val="00310A03"/>
    <w:rsid w:val="003119D2"/>
    <w:rsid w:val="00312936"/>
    <w:rsid w:val="0031391D"/>
    <w:rsid w:val="003142F9"/>
    <w:rsid w:val="00321107"/>
    <w:rsid w:val="00321B2C"/>
    <w:rsid w:val="0032259E"/>
    <w:rsid w:val="00323570"/>
    <w:rsid w:val="00325BCB"/>
    <w:rsid w:val="00326821"/>
    <w:rsid w:val="00327A00"/>
    <w:rsid w:val="00327DAC"/>
    <w:rsid w:val="003327C8"/>
    <w:rsid w:val="00334F66"/>
    <w:rsid w:val="003363A3"/>
    <w:rsid w:val="00340357"/>
    <w:rsid w:val="00344615"/>
    <w:rsid w:val="003557BF"/>
    <w:rsid w:val="003568EB"/>
    <w:rsid w:val="00357F54"/>
    <w:rsid w:val="00360CF3"/>
    <w:rsid w:val="00365876"/>
    <w:rsid w:val="003663B9"/>
    <w:rsid w:val="00366E6E"/>
    <w:rsid w:val="003733A4"/>
    <w:rsid w:val="00373574"/>
    <w:rsid w:val="00374176"/>
    <w:rsid w:val="003761BD"/>
    <w:rsid w:val="00382500"/>
    <w:rsid w:val="003841C3"/>
    <w:rsid w:val="00384D74"/>
    <w:rsid w:val="0038564E"/>
    <w:rsid w:val="00392F67"/>
    <w:rsid w:val="00394171"/>
    <w:rsid w:val="00396586"/>
    <w:rsid w:val="00396DF9"/>
    <w:rsid w:val="00397996"/>
    <w:rsid w:val="003A0ED5"/>
    <w:rsid w:val="003A3C75"/>
    <w:rsid w:val="003A6168"/>
    <w:rsid w:val="003B1C64"/>
    <w:rsid w:val="003B23B3"/>
    <w:rsid w:val="003B5527"/>
    <w:rsid w:val="003B6021"/>
    <w:rsid w:val="003C6965"/>
    <w:rsid w:val="003D027B"/>
    <w:rsid w:val="003E1780"/>
    <w:rsid w:val="003E4960"/>
    <w:rsid w:val="003E76C6"/>
    <w:rsid w:val="003E7780"/>
    <w:rsid w:val="003E7CB2"/>
    <w:rsid w:val="003F3B99"/>
    <w:rsid w:val="003F44B7"/>
    <w:rsid w:val="003F4915"/>
    <w:rsid w:val="003F4A2C"/>
    <w:rsid w:val="003F4E33"/>
    <w:rsid w:val="003F5155"/>
    <w:rsid w:val="003F530D"/>
    <w:rsid w:val="00403811"/>
    <w:rsid w:val="00404A6E"/>
    <w:rsid w:val="00407838"/>
    <w:rsid w:val="00430892"/>
    <w:rsid w:val="00431498"/>
    <w:rsid w:val="00436BCC"/>
    <w:rsid w:val="00436CF4"/>
    <w:rsid w:val="00437A65"/>
    <w:rsid w:val="00440029"/>
    <w:rsid w:val="00441161"/>
    <w:rsid w:val="00442DCD"/>
    <w:rsid w:val="00445508"/>
    <w:rsid w:val="00447CB1"/>
    <w:rsid w:val="004500F8"/>
    <w:rsid w:val="00450716"/>
    <w:rsid w:val="004542B2"/>
    <w:rsid w:val="00454AB2"/>
    <w:rsid w:val="00454BAE"/>
    <w:rsid w:val="0045616C"/>
    <w:rsid w:val="00457748"/>
    <w:rsid w:val="004610C4"/>
    <w:rsid w:val="004673E7"/>
    <w:rsid w:val="00467C67"/>
    <w:rsid w:val="004737D7"/>
    <w:rsid w:val="004776E6"/>
    <w:rsid w:val="004819A2"/>
    <w:rsid w:val="0048237E"/>
    <w:rsid w:val="004845A4"/>
    <w:rsid w:val="00486584"/>
    <w:rsid w:val="0049117F"/>
    <w:rsid w:val="004911DF"/>
    <w:rsid w:val="004924B9"/>
    <w:rsid w:val="00496B21"/>
    <w:rsid w:val="004A3CDC"/>
    <w:rsid w:val="004A40AC"/>
    <w:rsid w:val="004A4996"/>
    <w:rsid w:val="004A6BBC"/>
    <w:rsid w:val="004A741B"/>
    <w:rsid w:val="004B2194"/>
    <w:rsid w:val="004B3B40"/>
    <w:rsid w:val="004C057F"/>
    <w:rsid w:val="004C303A"/>
    <w:rsid w:val="004C4335"/>
    <w:rsid w:val="004C6294"/>
    <w:rsid w:val="004C761D"/>
    <w:rsid w:val="004C790A"/>
    <w:rsid w:val="004D09FC"/>
    <w:rsid w:val="004D1E52"/>
    <w:rsid w:val="004D3B08"/>
    <w:rsid w:val="004D7C95"/>
    <w:rsid w:val="004E1135"/>
    <w:rsid w:val="004E184C"/>
    <w:rsid w:val="004E1C74"/>
    <w:rsid w:val="004E42F1"/>
    <w:rsid w:val="004E7009"/>
    <w:rsid w:val="004E77B7"/>
    <w:rsid w:val="004F03ED"/>
    <w:rsid w:val="004F4DB6"/>
    <w:rsid w:val="004F7B58"/>
    <w:rsid w:val="0050136F"/>
    <w:rsid w:val="00504398"/>
    <w:rsid w:val="0050625E"/>
    <w:rsid w:val="00506C76"/>
    <w:rsid w:val="00512670"/>
    <w:rsid w:val="00513532"/>
    <w:rsid w:val="00516101"/>
    <w:rsid w:val="00517CE0"/>
    <w:rsid w:val="00520992"/>
    <w:rsid w:val="00520CA0"/>
    <w:rsid w:val="00522222"/>
    <w:rsid w:val="00524210"/>
    <w:rsid w:val="005436C3"/>
    <w:rsid w:val="005448B2"/>
    <w:rsid w:val="00545EE4"/>
    <w:rsid w:val="00555635"/>
    <w:rsid w:val="0055686E"/>
    <w:rsid w:val="00556D72"/>
    <w:rsid w:val="00560188"/>
    <w:rsid w:val="00562C87"/>
    <w:rsid w:val="00563699"/>
    <w:rsid w:val="0057195C"/>
    <w:rsid w:val="0057598A"/>
    <w:rsid w:val="00582B03"/>
    <w:rsid w:val="005843C6"/>
    <w:rsid w:val="00595D62"/>
    <w:rsid w:val="00597347"/>
    <w:rsid w:val="005A3F81"/>
    <w:rsid w:val="005A4608"/>
    <w:rsid w:val="005A7168"/>
    <w:rsid w:val="005B4F37"/>
    <w:rsid w:val="005C2D88"/>
    <w:rsid w:val="005C7014"/>
    <w:rsid w:val="005D20C1"/>
    <w:rsid w:val="005D21EB"/>
    <w:rsid w:val="005D2D07"/>
    <w:rsid w:val="005D3D13"/>
    <w:rsid w:val="005D7D15"/>
    <w:rsid w:val="005E01BD"/>
    <w:rsid w:val="005E0BBB"/>
    <w:rsid w:val="005E340A"/>
    <w:rsid w:val="005E4A80"/>
    <w:rsid w:val="005E7294"/>
    <w:rsid w:val="005F4501"/>
    <w:rsid w:val="005F78D9"/>
    <w:rsid w:val="00601416"/>
    <w:rsid w:val="006107A6"/>
    <w:rsid w:val="006249E9"/>
    <w:rsid w:val="00624D8A"/>
    <w:rsid w:val="00643911"/>
    <w:rsid w:val="00644494"/>
    <w:rsid w:val="00645333"/>
    <w:rsid w:val="0064674C"/>
    <w:rsid w:val="0065232E"/>
    <w:rsid w:val="00652971"/>
    <w:rsid w:val="00654207"/>
    <w:rsid w:val="006552A4"/>
    <w:rsid w:val="00656C98"/>
    <w:rsid w:val="00657503"/>
    <w:rsid w:val="00660EF3"/>
    <w:rsid w:val="00662F5D"/>
    <w:rsid w:val="006648C6"/>
    <w:rsid w:val="00664EE3"/>
    <w:rsid w:val="0066688F"/>
    <w:rsid w:val="00666FEC"/>
    <w:rsid w:val="0067189D"/>
    <w:rsid w:val="00680E42"/>
    <w:rsid w:val="0068135D"/>
    <w:rsid w:val="006816A8"/>
    <w:rsid w:val="00681951"/>
    <w:rsid w:val="00685468"/>
    <w:rsid w:val="00686CAF"/>
    <w:rsid w:val="00690A91"/>
    <w:rsid w:val="00692D37"/>
    <w:rsid w:val="006967DB"/>
    <w:rsid w:val="006A0A70"/>
    <w:rsid w:val="006A5724"/>
    <w:rsid w:val="006A6FA6"/>
    <w:rsid w:val="006B0A1C"/>
    <w:rsid w:val="006B0CCD"/>
    <w:rsid w:val="006B32E9"/>
    <w:rsid w:val="006B3456"/>
    <w:rsid w:val="006B4C4F"/>
    <w:rsid w:val="006C3D8A"/>
    <w:rsid w:val="006C6CB5"/>
    <w:rsid w:val="006C7114"/>
    <w:rsid w:val="006D1389"/>
    <w:rsid w:val="006D1528"/>
    <w:rsid w:val="006D2BE4"/>
    <w:rsid w:val="006D3492"/>
    <w:rsid w:val="006D40FC"/>
    <w:rsid w:val="006D72DD"/>
    <w:rsid w:val="006D7745"/>
    <w:rsid w:val="006E3399"/>
    <w:rsid w:val="006E5F3C"/>
    <w:rsid w:val="006E6109"/>
    <w:rsid w:val="006E703E"/>
    <w:rsid w:val="006E7CC5"/>
    <w:rsid w:val="006F0FCC"/>
    <w:rsid w:val="006F1A67"/>
    <w:rsid w:val="006F2BB9"/>
    <w:rsid w:val="00703714"/>
    <w:rsid w:val="007074D4"/>
    <w:rsid w:val="007176FD"/>
    <w:rsid w:val="0072379E"/>
    <w:rsid w:val="007257B3"/>
    <w:rsid w:val="0073145A"/>
    <w:rsid w:val="00733228"/>
    <w:rsid w:val="00733D23"/>
    <w:rsid w:val="0074055C"/>
    <w:rsid w:val="0074148E"/>
    <w:rsid w:val="00741605"/>
    <w:rsid w:val="00741BAC"/>
    <w:rsid w:val="00742838"/>
    <w:rsid w:val="007452D4"/>
    <w:rsid w:val="00752858"/>
    <w:rsid w:val="00764017"/>
    <w:rsid w:val="00766445"/>
    <w:rsid w:val="00772156"/>
    <w:rsid w:val="007740A1"/>
    <w:rsid w:val="007779D4"/>
    <w:rsid w:val="00783D21"/>
    <w:rsid w:val="0078586C"/>
    <w:rsid w:val="00787876"/>
    <w:rsid w:val="007907B3"/>
    <w:rsid w:val="0079088C"/>
    <w:rsid w:val="00796F44"/>
    <w:rsid w:val="007A02B2"/>
    <w:rsid w:val="007A43BB"/>
    <w:rsid w:val="007A511F"/>
    <w:rsid w:val="007B142C"/>
    <w:rsid w:val="007B1F5C"/>
    <w:rsid w:val="007B2324"/>
    <w:rsid w:val="007B5FA9"/>
    <w:rsid w:val="007B7A29"/>
    <w:rsid w:val="007C0D1A"/>
    <w:rsid w:val="007C36B3"/>
    <w:rsid w:val="007D111F"/>
    <w:rsid w:val="007D32D6"/>
    <w:rsid w:val="007D527D"/>
    <w:rsid w:val="007D54C3"/>
    <w:rsid w:val="007D6726"/>
    <w:rsid w:val="007E00B8"/>
    <w:rsid w:val="007E781C"/>
    <w:rsid w:val="007F2F8A"/>
    <w:rsid w:val="007F6807"/>
    <w:rsid w:val="0080073F"/>
    <w:rsid w:val="008011AE"/>
    <w:rsid w:val="00801215"/>
    <w:rsid w:val="008015D0"/>
    <w:rsid w:val="00811BF8"/>
    <w:rsid w:val="0081628E"/>
    <w:rsid w:val="008163C4"/>
    <w:rsid w:val="00822AA8"/>
    <w:rsid w:val="0082604E"/>
    <w:rsid w:val="00827E1A"/>
    <w:rsid w:val="008300A0"/>
    <w:rsid w:val="00832010"/>
    <w:rsid w:val="00834D2A"/>
    <w:rsid w:val="0083635C"/>
    <w:rsid w:val="0083690E"/>
    <w:rsid w:val="008421B5"/>
    <w:rsid w:val="008431FE"/>
    <w:rsid w:val="00853FA8"/>
    <w:rsid w:val="00857B09"/>
    <w:rsid w:val="00861506"/>
    <w:rsid w:val="00866C47"/>
    <w:rsid w:val="00867761"/>
    <w:rsid w:val="0087372D"/>
    <w:rsid w:val="00873F48"/>
    <w:rsid w:val="0087658B"/>
    <w:rsid w:val="00877B60"/>
    <w:rsid w:val="00886C0C"/>
    <w:rsid w:val="008874BC"/>
    <w:rsid w:val="00887945"/>
    <w:rsid w:val="00887C9F"/>
    <w:rsid w:val="008900E4"/>
    <w:rsid w:val="00891D7A"/>
    <w:rsid w:val="00891FCF"/>
    <w:rsid w:val="008935E2"/>
    <w:rsid w:val="0089617F"/>
    <w:rsid w:val="008A05EC"/>
    <w:rsid w:val="008A18FF"/>
    <w:rsid w:val="008A5B62"/>
    <w:rsid w:val="008A7AC5"/>
    <w:rsid w:val="008B1F0F"/>
    <w:rsid w:val="008B4F9B"/>
    <w:rsid w:val="008C0AFA"/>
    <w:rsid w:val="008C39F6"/>
    <w:rsid w:val="008C6696"/>
    <w:rsid w:val="008C693E"/>
    <w:rsid w:val="008C6C03"/>
    <w:rsid w:val="008D1129"/>
    <w:rsid w:val="008D2EA6"/>
    <w:rsid w:val="008D43D8"/>
    <w:rsid w:val="008D5016"/>
    <w:rsid w:val="008D6361"/>
    <w:rsid w:val="008D6737"/>
    <w:rsid w:val="008E11D4"/>
    <w:rsid w:val="008E258D"/>
    <w:rsid w:val="008E3246"/>
    <w:rsid w:val="008E5D23"/>
    <w:rsid w:val="008F5262"/>
    <w:rsid w:val="0090348E"/>
    <w:rsid w:val="00915BBE"/>
    <w:rsid w:val="00921023"/>
    <w:rsid w:val="0092213A"/>
    <w:rsid w:val="00923D3E"/>
    <w:rsid w:val="009304ED"/>
    <w:rsid w:val="0093187A"/>
    <w:rsid w:val="00931D50"/>
    <w:rsid w:val="009326DD"/>
    <w:rsid w:val="009340F8"/>
    <w:rsid w:val="009433F3"/>
    <w:rsid w:val="00944E89"/>
    <w:rsid w:val="00945F6D"/>
    <w:rsid w:val="009462ED"/>
    <w:rsid w:val="00950EC5"/>
    <w:rsid w:val="009531BD"/>
    <w:rsid w:val="00954075"/>
    <w:rsid w:val="00954C52"/>
    <w:rsid w:val="00965154"/>
    <w:rsid w:val="00970111"/>
    <w:rsid w:val="009719AB"/>
    <w:rsid w:val="00972F4B"/>
    <w:rsid w:val="009856E4"/>
    <w:rsid w:val="00985E41"/>
    <w:rsid w:val="00992103"/>
    <w:rsid w:val="0099263B"/>
    <w:rsid w:val="009A1D2E"/>
    <w:rsid w:val="009A6447"/>
    <w:rsid w:val="009A7FEB"/>
    <w:rsid w:val="009B105B"/>
    <w:rsid w:val="009B2792"/>
    <w:rsid w:val="009B30AE"/>
    <w:rsid w:val="009B4614"/>
    <w:rsid w:val="009B790E"/>
    <w:rsid w:val="009C2706"/>
    <w:rsid w:val="009D7474"/>
    <w:rsid w:val="009D74BD"/>
    <w:rsid w:val="009E0A5F"/>
    <w:rsid w:val="009E34E9"/>
    <w:rsid w:val="009E3A65"/>
    <w:rsid w:val="009E4AAD"/>
    <w:rsid w:val="009E4B31"/>
    <w:rsid w:val="009E4EAC"/>
    <w:rsid w:val="009E4F5E"/>
    <w:rsid w:val="009F02A5"/>
    <w:rsid w:val="009F2739"/>
    <w:rsid w:val="009F2C1B"/>
    <w:rsid w:val="00A0081B"/>
    <w:rsid w:val="00A026F8"/>
    <w:rsid w:val="00A02AF4"/>
    <w:rsid w:val="00A03450"/>
    <w:rsid w:val="00A03794"/>
    <w:rsid w:val="00A05C27"/>
    <w:rsid w:val="00A1096B"/>
    <w:rsid w:val="00A1098D"/>
    <w:rsid w:val="00A11263"/>
    <w:rsid w:val="00A1557A"/>
    <w:rsid w:val="00A1740C"/>
    <w:rsid w:val="00A31B66"/>
    <w:rsid w:val="00A4115A"/>
    <w:rsid w:val="00A41817"/>
    <w:rsid w:val="00A41AD0"/>
    <w:rsid w:val="00A43CB0"/>
    <w:rsid w:val="00A44CF0"/>
    <w:rsid w:val="00A45CDB"/>
    <w:rsid w:val="00A47602"/>
    <w:rsid w:val="00A477E0"/>
    <w:rsid w:val="00A5012F"/>
    <w:rsid w:val="00A5135D"/>
    <w:rsid w:val="00A5275B"/>
    <w:rsid w:val="00A52AC2"/>
    <w:rsid w:val="00A52B37"/>
    <w:rsid w:val="00A64067"/>
    <w:rsid w:val="00A672D8"/>
    <w:rsid w:val="00A677B0"/>
    <w:rsid w:val="00A71E89"/>
    <w:rsid w:val="00A72704"/>
    <w:rsid w:val="00A74AAB"/>
    <w:rsid w:val="00A82467"/>
    <w:rsid w:val="00A8346E"/>
    <w:rsid w:val="00A87A82"/>
    <w:rsid w:val="00A92894"/>
    <w:rsid w:val="00A94289"/>
    <w:rsid w:val="00A945E8"/>
    <w:rsid w:val="00A94C17"/>
    <w:rsid w:val="00A964D4"/>
    <w:rsid w:val="00AA389C"/>
    <w:rsid w:val="00AA5ECE"/>
    <w:rsid w:val="00AB0F11"/>
    <w:rsid w:val="00AB261F"/>
    <w:rsid w:val="00AB4AF5"/>
    <w:rsid w:val="00AC1F41"/>
    <w:rsid w:val="00AC263C"/>
    <w:rsid w:val="00AD059D"/>
    <w:rsid w:val="00AD25A7"/>
    <w:rsid w:val="00AD371D"/>
    <w:rsid w:val="00AD5182"/>
    <w:rsid w:val="00AD7424"/>
    <w:rsid w:val="00AE2A8A"/>
    <w:rsid w:val="00AE4197"/>
    <w:rsid w:val="00AE49DB"/>
    <w:rsid w:val="00AE7EFC"/>
    <w:rsid w:val="00AF3B6E"/>
    <w:rsid w:val="00AF51EC"/>
    <w:rsid w:val="00AF6399"/>
    <w:rsid w:val="00AF7166"/>
    <w:rsid w:val="00AF7BA6"/>
    <w:rsid w:val="00B00B4E"/>
    <w:rsid w:val="00B01638"/>
    <w:rsid w:val="00B01AD3"/>
    <w:rsid w:val="00B054D6"/>
    <w:rsid w:val="00B063A2"/>
    <w:rsid w:val="00B21681"/>
    <w:rsid w:val="00B232C6"/>
    <w:rsid w:val="00B261DC"/>
    <w:rsid w:val="00B26890"/>
    <w:rsid w:val="00B315A5"/>
    <w:rsid w:val="00B32B8C"/>
    <w:rsid w:val="00B340DB"/>
    <w:rsid w:val="00B37A92"/>
    <w:rsid w:val="00B44BAD"/>
    <w:rsid w:val="00B5044A"/>
    <w:rsid w:val="00B5194F"/>
    <w:rsid w:val="00B5710B"/>
    <w:rsid w:val="00B5720D"/>
    <w:rsid w:val="00B61C04"/>
    <w:rsid w:val="00B6379E"/>
    <w:rsid w:val="00B65FD6"/>
    <w:rsid w:val="00B70734"/>
    <w:rsid w:val="00B74A7C"/>
    <w:rsid w:val="00B75D40"/>
    <w:rsid w:val="00B76CC4"/>
    <w:rsid w:val="00B813CA"/>
    <w:rsid w:val="00B844BC"/>
    <w:rsid w:val="00B900CB"/>
    <w:rsid w:val="00B93323"/>
    <w:rsid w:val="00B97C85"/>
    <w:rsid w:val="00BA3E67"/>
    <w:rsid w:val="00BB6C9D"/>
    <w:rsid w:val="00BC5031"/>
    <w:rsid w:val="00BE7635"/>
    <w:rsid w:val="00BF1D4F"/>
    <w:rsid w:val="00BF54E2"/>
    <w:rsid w:val="00BF6142"/>
    <w:rsid w:val="00C018AA"/>
    <w:rsid w:val="00C03DFD"/>
    <w:rsid w:val="00C046CA"/>
    <w:rsid w:val="00C058DC"/>
    <w:rsid w:val="00C06821"/>
    <w:rsid w:val="00C07BFE"/>
    <w:rsid w:val="00C1329C"/>
    <w:rsid w:val="00C139C2"/>
    <w:rsid w:val="00C14FC6"/>
    <w:rsid w:val="00C15995"/>
    <w:rsid w:val="00C16153"/>
    <w:rsid w:val="00C16FA9"/>
    <w:rsid w:val="00C24470"/>
    <w:rsid w:val="00C24F88"/>
    <w:rsid w:val="00C32F82"/>
    <w:rsid w:val="00C446AE"/>
    <w:rsid w:val="00C460A4"/>
    <w:rsid w:val="00C47DC8"/>
    <w:rsid w:val="00C502DC"/>
    <w:rsid w:val="00C50428"/>
    <w:rsid w:val="00C52B40"/>
    <w:rsid w:val="00C532CB"/>
    <w:rsid w:val="00C53603"/>
    <w:rsid w:val="00C54028"/>
    <w:rsid w:val="00C54D16"/>
    <w:rsid w:val="00C55420"/>
    <w:rsid w:val="00C6140F"/>
    <w:rsid w:val="00C6228A"/>
    <w:rsid w:val="00C6495C"/>
    <w:rsid w:val="00C66CBF"/>
    <w:rsid w:val="00C67B23"/>
    <w:rsid w:val="00C710D3"/>
    <w:rsid w:val="00C73266"/>
    <w:rsid w:val="00C76A8D"/>
    <w:rsid w:val="00C76D78"/>
    <w:rsid w:val="00C844A6"/>
    <w:rsid w:val="00C92B7F"/>
    <w:rsid w:val="00C94A3A"/>
    <w:rsid w:val="00CA3B5B"/>
    <w:rsid w:val="00CA5912"/>
    <w:rsid w:val="00CB03BB"/>
    <w:rsid w:val="00CB4891"/>
    <w:rsid w:val="00CB6676"/>
    <w:rsid w:val="00CB76E8"/>
    <w:rsid w:val="00CC0054"/>
    <w:rsid w:val="00CC324C"/>
    <w:rsid w:val="00CC798B"/>
    <w:rsid w:val="00CD1AED"/>
    <w:rsid w:val="00CD1CC0"/>
    <w:rsid w:val="00CE1416"/>
    <w:rsid w:val="00CE3B43"/>
    <w:rsid w:val="00CE538C"/>
    <w:rsid w:val="00CE61FE"/>
    <w:rsid w:val="00CF1BBF"/>
    <w:rsid w:val="00CF5D04"/>
    <w:rsid w:val="00CF7353"/>
    <w:rsid w:val="00D07E12"/>
    <w:rsid w:val="00D11193"/>
    <w:rsid w:val="00D13966"/>
    <w:rsid w:val="00D1468A"/>
    <w:rsid w:val="00D17392"/>
    <w:rsid w:val="00D20B17"/>
    <w:rsid w:val="00D22342"/>
    <w:rsid w:val="00D31902"/>
    <w:rsid w:val="00D321CD"/>
    <w:rsid w:val="00D32693"/>
    <w:rsid w:val="00D33F75"/>
    <w:rsid w:val="00D358C7"/>
    <w:rsid w:val="00D36EB4"/>
    <w:rsid w:val="00D4094F"/>
    <w:rsid w:val="00D4364E"/>
    <w:rsid w:val="00D43FD3"/>
    <w:rsid w:val="00D5150D"/>
    <w:rsid w:val="00D51CD5"/>
    <w:rsid w:val="00D54175"/>
    <w:rsid w:val="00D544E9"/>
    <w:rsid w:val="00D558A0"/>
    <w:rsid w:val="00D56DC5"/>
    <w:rsid w:val="00D574A0"/>
    <w:rsid w:val="00D623BC"/>
    <w:rsid w:val="00D63C00"/>
    <w:rsid w:val="00D654D2"/>
    <w:rsid w:val="00D65F99"/>
    <w:rsid w:val="00D71600"/>
    <w:rsid w:val="00D71F6C"/>
    <w:rsid w:val="00D72490"/>
    <w:rsid w:val="00D7722A"/>
    <w:rsid w:val="00D857D9"/>
    <w:rsid w:val="00D87D2A"/>
    <w:rsid w:val="00D91BE6"/>
    <w:rsid w:val="00D931C1"/>
    <w:rsid w:val="00D9468F"/>
    <w:rsid w:val="00D951B6"/>
    <w:rsid w:val="00DA5608"/>
    <w:rsid w:val="00DB01BA"/>
    <w:rsid w:val="00DB1F3B"/>
    <w:rsid w:val="00DB7213"/>
    <w:rsid w:val="00DC12A8"/>
    <w:rsid w:val="00DC76C7"/>
    <w:rsid w:val="00DD3507"/>
    <w:rsid w:val="00DD4023"/>
    <w:rsid w:val="00DD4AE2"/>
    <w:rsid w:val="00DD529B"/>
    <w:rsid w:val="00DE398D"/>
    <w:rsid w:val="00DE7765"/>
    <w:rsid w:val="00DF0001"/>
    <w:rsid w:val="00DF2963"/>
    <w:rsid w:val="00DF374E"/>
    <w:rsid w:val="00E00AC9"/>
    <w:rsid w:val="00E0147D"/>
    <w:rsid w:val="00E040EA"/>
    <w:rsid w:val="00E0469A"/>
    <w:rsid w:val="00E0510E"/>
    <w:rsid w:val="00E054F7"/>
    <w:rsid w:val="00E10B32"/>
    <w:rsid w:val="00E14B54"/>
    <w:rsid w:val="00E14CD2"/>
    <w:rsid w:val="00E14D98"/>
    <w:rsid w:val="00E233B9"/>
    <w:rsid w:val="00E2526F"/>
    <w:rsid w:val="00E33DED"/>
    <w:rsid w:val="00E36C00"/>
    <w:rsid w:val="00E372B2"/>
    <w:rsid w:val="00E3790C"/>
    <w:rsid w:val="00E4161D"/>
    <w:rsid w:val="00E42A3C"/>
    <w:rsid w:val="00E433DE"/>
    <w:rsid w:val="00E572DE"/>
    <w:rsid w:val="00E62F87"/>
    <w:rsid w:val="00E64D43"/>
    <w:rsid w:val="00E64D60"/>
    <w:rsid w:val="00E67E6C"/>
    <w:rsid w:val="00E70736"/>
    <w:rsid w:val="00E70FA8"/>
    <w:rsid w:val="00E81ADF"/>
    <w:rsid w:val="00E872D5"/>
    <w:rsid w:val="00E97AB3"/>
    <w:rsid w:val="00EA1476"/>
    <w:rsid w:val="00EA551C"/>
    <w:rsid w:val="00EB029D"/>
    <w:rsid w:val="00EB420C"/>
    <w:rsid w:val="00EC0990"/>
    <w:rsid w:val="00EC1E2D"/>
    <w:rsid w:val="00EC3F83"/>
    <w:rsid w:val="00EC592F"/>
    <w:rsid w:val="00EC722D"/>
    <w:rsid w:val="00ED18C1"/>
    <w:rsid w:val="00ED33A8"/>
    <w:rsid w:val="00ED5FF3"/>
    <w:rsid w:val="00EE340D"/>
    <w:rsid w:val="00EE5AA2"/>
    <w:rsid w:val="00EF28CA"/>
    <w:rsid w:val="00EF4285"/>
    <w:rsid w:val="00EF6E23"/>
    <w:rsid w:val="00F0034A"/>
    <w:rsid w:val="00F005FB"/>
    <w:rsid w:val="00F07F38"/>
    <w:rsid w:val="00F14F02"/>
    <w:rsid w:val="00F172ED"/>
    <w:rsid w:val="00F17E45"/>
    <w:rsid w:val="00F246E9"/>
    <w:rsid w:val="00F25293"/>
    <w:rsid w:val="00F2601A"/>
    <w:rsid w:val="00F300B0"/>
    <w:rsid w:val="00F31174"/>
    <w:rsid w:val="00F31510"/>
    <w:rsid w:val="00F329A0"/>
    <w:rsid w:val="00F341AC"/>
    <w:rsid w:val="00F417AC"/>
    <w:rsid w:val="00F4336F"/>
    <w:rsid w:val="00F45BCA"/>
    <w:rsid w:val="00F46692"/>
    <w:rsid w:val="00F500A5"/>
    <w:rsid w:val="00F504C2"/>
    <w:rsid w:val="00F50F24"/>
    <w:rsid w:val="00F606B4"/>
    <w:rsid w:val="00F61C40"/>
    <w:rsid w:val="00F643F8"/>
    <w:rsid w:val="00F64974"/>
    <w:rsid w:val="00F70B03"/>
    <w:rsid w:val="00F74E96"/>
    <w:rsid w:val="00F75D34"/>
    <w:rsid w:val="00F7732E"/>
    <w:rsid w:val="00F776D8"/>
    <w:rsid w:val="00F84FA2"/>
    <w:rsid w:val="00F85940"/>
    <w:rsid w:val="00F86ABA"/>
    <w:rsid w:val="00FA2319"/>
    <w:rsid w:val="00FA47EB"/>
    <w:rsid w:val="00FB11FD"/>
    <w:rsid w:val="00FB398C"/>
    <w:rsid w:val="00FC0065"/>
    <w:rsid w:val="00FD3DBF"/>
    <w:rsid w:val="00FD7555"/>
    <w:rsid w:val="00FE0675"/>
    <w:rsid w:val="00FE3EBC"/>
    <w:rsid w:val="00FE415F"/>
    <w:rsid w:val="00FF14C6"/>
    <w:rsid w:val="00FF6E27"/>
    <w:rsid w:val="00FF7B01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F9223E"/>
  <w15:chartTrackingRefBased/>
  <w15:docId w15:val="{4672F446-2DF2-4281-8820-D7F5DE6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0F8"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Znakovifusnote">
    <w:name w:val="Znakovi fusnote"/>
    <w:rPr>
      <w:vertAlign w:val="superscript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PodnojeChar">
    <w:name w:val="Podnožje Char"/>
    <w:rPr>
      <w:sz w:val="24"/>
      <w:szCs w:val="24"/>
      <w:lang w:val="hr-HR"/>
    </w:rPr>
  </w:style>
  <w:style w:type="character" w:customStyle="1" w:styleId="Simbolinumeriranja">
    <w:name w:val="Simboli numeriranj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Pr>
      <w:sz w:val="28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Sadrajokvira">
    <w:name w:val="Sadržaj okvira"/>
    <w:basedOn w:val="Normal"/>
  </w:style>
  <w:style w:type="paragraph" w:styleId="Tekstbalonia">
    <w:name w:val="Balloon Text"/>
    <w:basedOn w:val="Normal"/>
    <w:link w:val="TekstbaloniaChar"/>
    <w:uiPriority w:val="99"/>
    <w:semiHidden/>
    <w:unhideWhenUsed/>
    <w:rsid w:val="004776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E6"/>
    <w:rPr>
      <w:rFonts w:ascii="Segoe UI" w:hAnsi="Segoe UI" w:cs="Segoe UI"/>
      <w:sz w:val="18"/>
      <w:szCs w:val="18"/>
      <w:lang w:eastAsia="zh-CN"/>
    </w:rPr>
  </w:style>
  <w:style w:type="character" w:styleId="Referencakomentara">
    <w:name w:val="annotation reference"/>
    <w:rsid w:val="000520B5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520B5"/>
    <w:pPr>
      <w:suppressAutoHyphens w:val="0"/>
    </w:pPr>
    <w:rPr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0520B5"/>
  </w:style>
  <w:style w:type="paragraph" w:styleId="Odlomakpopisa">
    <w:name w:val="List Paragraph"/>
    <w:basedOn w:val="Normal"/>
    <w:uiPriority w:val="34"/>
    <w:qFormat/>
    <w:rsid w:val="00002344"/>
    <w:pPr>
      <w:ind w:left="720"/>
      <w:contextualSpacing/>
    </w:pPr>
  </w:style>
  <w:style w:type="table" w:styleId="Reetkatablice">
    <w:name w:val="Table Grid"/>
    <w:basedOn w:val="Obinatablica"/>
    <w:uiPriority w:val="39"/>
    <w:rsid w:val="00CC798B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341AC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64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861506"/>
    <w:rPr>
      <w:color w:val="605E5C"/>
      <w:shd w:val="clear" w:color="auto" w:fill="E1DFDD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87876"/>
    <w:pPr>
      <w:suppressAutoHyphens/>
    </w:pPr>
    <w:rPr>
      <w:b/>
      <w:bCs/>
      <w:lang w:eastAsia="zh-CN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87876"/>
    <w:rPr>
      <w:b/>
      <w:bCs/>
      <w:lang w:eastAsia="zh-CN"/>
    </w:rPr>
  </w:style>
  <w:style w:type="paragraph" w:styleId="Revizija">
    <w:name w:val="Revision"/>
    <w:hidden/>
    <w:uiPriority w:val="99"/>
    <w:semiHidden/>
    <w:rsid w:val="00645333"/>
    <w:rPr>
      <w:sz w:val="24"/>
      <w:szCs w:val="24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F3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-kazup.hr" TargetMode="External"/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3C2AD-8C32-4D68-B014-5BDBC14A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100</TotalTime>
  <Pages>5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/>
  <LinksUpToDate>false</LinksUpToDate>
  <CharactersWithSpaces>3789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mailto:info@ra-kazup.hr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Antonija Perac</dc:creator>
  <cp:keywords/>
  <cp:lastModifiedBy>Marina Petrović</cp:lastModifiedBy>
  <cp:revision>34</cp:revision>
  <cp:lastPrinted>2019-05-02T11:28:00Z</cp:lastPrinted>
  <dcterms:created xsi:type="dcterms:W3CDTF">2026-04-30T12:49:00Z</dcterms:created>
  <dcterms:modified xsi:type="dcterms:W3CDTF">2026-05-04T12:55:00Z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e0784a9b-085e-44f9-a7ee-e1356182419c</vt:lpwstr>
  </property>
</Properties>
</file>